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6B4D8" w14:textId="77777777" w:rsidR="00225843" w:rsidRDefault="00225843" w:rsidP="00225843">
      <w:pPr>
        <w:spacing w:before="100" w:beforeAutospacing="1" w:after="100" w:afterAutospacing="1" w:line="240" w:lineRule="auto"/>
        <w:outlineLvl w:val="0"/>
        <w:rPr>
          <w:rFonts w:ascii="Times New Roman" w:eastAsia="Times New Roman" w:hAnsi="Times New Roman" w:cs="Times New Roman"/>
          <w:b/>
          <w:bCs/>
          <w:kern w:val="36"/>
          <w:sz w:val="28"/>
          <w:szCs w:val="28"/>
          <w:lang w:eastAsia="en-GB"/>
        </w:rPr>
      </w:pPr>
      <w:r w:rsidRPr="00225843">
        <w:rPr>
          <w:rFonts w:ascii="Times New Roman" w:eastAsia="Times New Roman" w:hAnsi="Times New Roman" w:cs="Times New Roman"/>
          <w:b/>
          <w:bCs/>
          <w:color w:val="FF0000"/>
          <w:kern w:val="36"/>
          <w:sz w:val="28"/>
          <w:szCs w:val="28"/>
          <w:lang w:eastAsia="en-GB"/>
        </w:rPr>
        <w:t>Page</w:t>
      </w:r>
      <w:r>
        <w:rPr>
          <w:rFonts w:ascii="Times New Roman" w:eastAsia="Times New Roman" w:hAnsi="Times New Roman" w:cs="Times New Roman"/>
          <w:b/>
          <w:bCs/>
          <w:kern w:val="36"/>
          <w:sz w:val="28"/>
          <w:szCs w:val="28"/>
          <w:lang w:eastAsia="en-GB"/>
        </w:rPr>
        <w:t xml:space="preserve">: </w:t>
      </w:r>
      <w:hyperlink r:id="rId5" w:history="1">
        <w:r>
          <w:rPr>
            <w:rStyle w:val="Hyperlink"/>
            <w:rFonts w:ascii="Times New Roman" w:eastAsia="Times New Roman" w:hAnsi="Times New Roman" w:cs="Times New Roman"/>
            <w:b/>
            <w:bCs/>
            <w:kern w:val="36"/>
            <w:sz w:val="28"/>
            <w:szCs w:val="28"/>
            <w:lang w:eastAsia="en-GB"/>
          </w:rPr>
          <w:t>https://www.sepa.org.uk/environment/waste/waste-data/waste-data-reporting/household-waste-data/</w:t>
        </w:r>
      </w:hyperlink>
    </w:p>
    <w:p w14:paraId="10D4B077" w14:textId="77777777" w:rsidR="00225843" w:rsidRDefault="00225843" w:rsidP="00225843">
      <w:pPr>
        <w:spacing w:before="100" w:beforeAutospacing="1" w:after="100" w:afterAutospacing="1" w:line="240" w:lineRule="auto"/>
        <w:outlineLvl w:val="0"/>
        <w:rPr>
          <w:rFonts w:ascii="Times New Roman" w:eastAsia="Times New Roman" w:hAnsi="Times New Roman" w:cs="Times New Roman"/>
          <w:b/>
          <w:bCs/>
          <w:kern w:val="36"/>
          <w:sz w:val="28"/>
          <w:szCs w:val="28"/>
          <w:lang w:eastAsia="en-GB"/>
        </w:rPr>
      </w:pPr>
    </w:p>
    <w:p w14:paraId="4A829195" w14:textId="77777777" w:rsidR="00225843" w:rsidRPr="00225843" w:rsidRDefault="00225843" w:rsidP="00225843">
      <w:pPr>
        <w:spacing w:before="100" w:beforeAutospacing="1" w:after="100" w:afterAutospacing="1" w:line="240" w:lineRule="auto"/>
        <w:outlineLvl w:val="0"/>
        <w:rPr>
          <w:rFonts w:ascii="Times New Roman" w:eastAsia="Times New Roman" w:hAnsi="Times New Roman" w:cs="Times New Roman"/>
          <w:b/>
          <w:bCs/>
          <w:kern w:val="36"/>
          <w:sz w:val="28"/>
          <w:szCs w:val="28"/>
          <w:lang w:eastAsia="en-GB"/>
        </w:rPr>
      </w:pPr>
      <w:r>
        <w:rPr>
          <w:rFonts w:ascii="Times New Roman" w:eastAsia="Times New Roman" w:hAnsi="Times New Roman" w:cs="Times New Roman"/>
          <w:b/>
          <w:bCs/>
          <w:kern w:val="36"/>
          <w:sz w:val="28"/>
          <w:szCs w:val="28"/>
          <w:lang w:eastAsia="en-GB"/>
        </w:rPr>
        <w:t>Y</w:t>
      </w:r>
      <w:r w:rsidRPr="00225843">
        <w:rPr>
          <w:rFonts w:ascii="Times New Roman" w:eastAsia="Times New Roman" w:hAnsi="Times New Roman" w:cs="Times New Roman"/>
          <w:b/>
          <w:bCs/>
          <w:kern w:val="36"/>
          <w:sz w:val="28"/>
          <w:szCs w:val="28"/>
          <w:lang w:eastAsia="en-GB"/>
        </w:rPr>
        <w:t xml:space="preserve">ou are here: </w:t>
      </w:r>
      <w:hyperlink r:id="rId6" w:tooltip="Home" w:history="1">
        <w:r w:rsidRPr="00225843">
          <w:rPr>
            <w:rFonts w:ascii="Times New Roman" w:eastAsia="Times New Roman" w:hAnsi="Times New Roman" w:cs="Times New Roman"/>
            <w:b/>
            <w:bCs/>
            <w:color w:val="0000FF"/>
            <w:kern w:val="36"/>
            <w:sz w:val="28"/>
            <w:szCs w:val="28"/>
            <w:u w:val="single"/>
            <w:lang w:eastAsia="en-GB"/>
          </w:rPr>
          <w:t>Home</w:t>
        </w:r>
      </w:hyperlink>
      <w:r w:rsidRPr="00225843">
        <w:rPr>
          <w:rFonts w:ascii="Times New Roman" w:eastAsia="Times New Roman" w:hAnsi="Times New Roman" w:cs="Times New Roman"/>
          <w:b/>
          <w:bCs/>
          <w:kern w:val="36"/>
          <w:sz w:val="28"/>
          <w:szCs w:val="28"/>
          <w:lang w:eastAsia="en-GB"/>
        </w:rPr>
        <w:t xml:space="preserve"> &gt; </w:t>
      </w:r>
      <w:hyperlink r:id="rId7" w:tooltip="Environment" w:history="1">
        <w:r w:rsidRPr="00225843">
          <w:rPr>
            <w:rFonts w:ascii="Times New Roman" w:eastAsia="Times New Roman" w:hAnsi="Times New Roman" w:cs="Times New Roman"/>
            <w:b/>
            <w:bCs/>
            <w:color w:val="0000FF"/>
            <w:kern w:val="36"/>
            <w:sz w:val="28"/>
            <w:szCs w:val="28"/>
            <w:u w:val="single"/>
            <w:lang w:eastAsia="en-GB"/>
          </w:rPr>
          <w:t>Environment</w:t>
        </w:r>
      </w:hyperlink>
      <w:r w:rsidRPr="00225843">
        <w:rPr>
          <w:rFonts w:ascii="Times New Roman" w:eastAsia="Times New Roman" w:hAnsi="Times New Roman" w:cs="Times New Roman"/>
          <w:b/>
          <w:bCs/>
          <w:kern w:val="36"/>
          <w:sz w:val="28"/>
          <w:szCs w:val="28"/>
          <w:lang w:eastAsia="en-GB"/>
        </w:rPr>
        <w:t xml:space="preserve"> &gt; </w:t>
      </w:r>
      <w:hyperlink r:id="rId8" w:tooltip="Waste" w:history="1">
        <w:r w:rsidRPr="00225843">
          <w:rPr>
            <w:rFonts w:ascii="Times New Roman" w:eastAsia="Times New Roman" w:hAnsi="Times New Roman" w:cs="Times New Roman"/>
            <w:b/>
            <w:bCs/>
            <w:color w:val="0000FF"/>
            <w:kern w:val="36"/>
            <w:sz w:val="28"/>
            <w:szCs w:val="28"/>
            <w:u w:val="single"/>
            <w:lang w:eastAsia="en-GB"/>
          </w:rPr>
          <w:t>Waste</w:t>
        </w:r>
      </w:hyperlink>
      <w:r w:rsidRPr="00225843">
        <w:rPr>
          <w:rFonts w:ascii="Times New Roman" w:eastAsia="Times New Roman" w:hAnsi="Times New Roman" w:cs="Times New Roman"/>
          <w:b/>
          <w:bCs/>
          <w:kern w:val="36"/>
          <w:sz w:val="28"/>
          <w:szCs w:val="28"/>
          <w:lang w:eastAsia="en-GB"/>
        </w:rPr>
        <w:t xml:space="preserve"> &gt; </w:t>
      </w:r>
      <w:hyperlink r:id="rId9" w:tooltip="Waste data" w:history="1">
        <w:r w:rsidRPr="00225843">
          <w:rPr>
            <w:rFonts w:ascii="Times New Roman" w:eastAsia="Times New Roman" w:hAnsi="Times New Roman" w:cs="Times New Roman"/>
            <w:b/>
            <w:bCs/>
            <w:color w:val="0000FF"/>
            <w:kern w:val="36"/>
            <w:sz w:val="28"/>
            <w:szCs w:val="28"/>
            <w:u w:val="single"/>
            <w:lang w:eastAsia="en-GB"/>
          </w:rPr>
          <w:t>Waste data</w:t>
        </w:r>
      </w:hyperlink>
      <w:r w:rsidRPr="00225843">
        <w:rPr>
          <w:rFonts w:ascii="Times New Roman" w:eastAsia="Times New Roman" w:hAnsi="Times New Roman" w:cs="Times New Roman"/>
          <w:b/>
          <w:bCs/>
          <w:kern w:val="36"/>
          <w:sz w:val="28"/>
          <w:szCs w:val="28"/>
          <w:lang w:eastAsia="en-GB"/>
        </w:rPr>
        <w:t xml:space="preserve"> &gt; </w:t>
      </w:r>
      <w:hyperlink r:id="rId10" w:tooltip="Waste data reporting" w:history="1">
        <w:r w:rsidRPr="00225843">
          <w:rPr>
            <w:rFonts w:ascii="Times New Roman" w:eastAsia="Times New Roman" w:hAnsi="Times New Roman" w:cs="Times New Roman"/>
            <w:b/>
            <w:bCs/>
            <w:color w:val="0000FF"/>
            <w:kern w:val="36"/>
            <w:sz w:val="28"/>
            <w:szCs w:val="28"/>
            <w:u w:val="single"/>
            <w:lang w:eastAsia="en-GB"/>
          </w:rPr>
          <w:t>Waste data reporting</w:t>
        </w:r>
      </w:hyperlink>
      <w:r w:rsidRPr="00225843">
        <w:rPr>
          <w:rFonts w:ascii="Times New Roman" w:eastAsia="Times New Roman" w:hAnsi="Times New Roman" w:cs="Times New Roman"/>
          <w:b/>
          <w:bCs/>
          <w:kern w:val="36"/>
          <w:sz w:val="28"/>
          <w:szCs w:val="28"/>
          <w:lang w:eastAsia="en-GB"/>
        </w:rPr>
        <w:t xml:space="preserve"> &gt; Household waste data </w:t>
      </w:r>
    </w:p>
    <w:p w14:paraId="0E17DE7E" w14:textId="77777777" w:rsidR="00225843" w:rsidRPr="00225843" w:rsidRDefault="00225843" w:rsidP="0022584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225843">
        <w:rPr>
          <w:rFonts w:ascii="Times New Roman" w:eastAsia="Times New Roman" w:hAnsi="Times New Roman" w:cs="Times New Roman"/>
          <w:b/>
          <w:bCs/>
          <w:kern w:val="36"/>
          <w:sz w:val="48"/>
          <w:szCs w:val="48"/>
          <w:lang w:eastAsia="en-GB"/>
        </w:rPr>
        <w:t>Household waste data</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371"/>
        <w:gridCol w:w="2452"/>
        <w:gridCol w:w="2452"/>
      </w:tblGrid>
      <w:tr w:rsidR="00F46BC5" w:rsidRPr="00225843" w14:paraId="0D6F6596" w14:textId="77777777" w:rsidTr="00A75EE9">
        <w:trPr>
          <w:tblCellSpacing w:w="15" w:type="dxa"/>
          <w:jc w:val="center"/>
        </w:trPr>
        <w:tc>
          <w:tcPr>
            <w:tcW w:w="7326" w:type="dxa"/>
            <w:vAlign w:val="center"/>
            <w:hideMark/>
          </w:tcPr>
          <w:p w14:paraId="44BF47B0" w14:textId="77777777" w:rsidR="00F46BC5" w:rsidRPr="00225843" w:rsidRDefault="00F46BC5" w:rsidP="00225843">
            <w:pPr>
              <w:spacing w:after="0" w:line="240" w:lineRule="auto"/>
              <w:rPr>
                <w:rFonts w:ascii="Times New Roman" w:eastAsia="Times New Roman" w:hAnsi="Times New Roman" w:cs="Times New Roman"/>
                <w:sz w:val="24"/>
                <w:szCs w:val="24"/>
                <w:lang w:eastAsia="en-GB"/>
              </w:rPr>
            </w:pPr>
            <w:r w:rsidRPr="00225843">
              <w:rPr>
                <w:rFonts w:ascii="Times New Roman" w:eastAsia="Times New Roman" w:hAnsi="Times New Roman" w:cs="Times New Roman"/>
                <w:b/>
                <w:bCs/>
                <w:sz w:val="24"/>
                <w:szCs w:val="24"/>
                <w:lang w:eastAsia="en-GB"/>
              </w:rPr>
              <w:t>Publication</w:t>
            </w:r>
          </w:p>
        </w:tc>
        <w:tc>
          <w:tcPr>
            <w:tcW w:w="2422" w:type="dxa"/>
          </w:tcPr>
          <w:p w14:paraId="792E0273" w14:textId="77777777" w:rsidR="00F46BC5" w:rsidRPr="00225843" w:rsidRDefault="00F46BC5" w:rsidP="00225843">
            <w:pPr>
              <w:spacing w:after="0" w:line="240" w:lineRule="auto"/>
              <w:rPr>
                <w:rFonts w:ascii="Times New Roman" w:eastAsia="Times New Roman" w:hAnsi="Times New Roman" w:cs="Times New Roman"/>
                <w:b/>
                <w:bCs/>
                <w:sz w:val="24"/>
                <w:szCs w:val="24"/>
                <w:lang w:eastAsia="en-GB"/>
              </w:rPr>
            </w:pPr>
            <w:ins w:id="0" w:author="Ferrett, Peter" w:date="2020-10-26T09:44:00Z">
              <w:r>
                <w:rPr>
                  <w:rFonts w:ascii="Times New Roman" w:eastAsia="Times New Roman" w:hAnsi="Times New Roman" w:cs="Times New Roman"/>
                  <w:b/>
                  <w:bCs/>
                  <w:sz w:val="24"/>
                  <w:szCs w:val="24"/>
                  <w:lang w:eastAsia="en-GB"/>
                </w:rPr>
                <w:t xml:space="preserve">Reporting </w:t>
              </w:r>
            </w:ins>
            <w:ins w:id="1" w:author="Ferrett, Peter" w:date="2020-10-26T09:43:00Z">
              <w:r>
                <w:rPr>
                  <w:rFonts w:ascii="Times New Roman" w:eastAsia="Times New Roman" w:hAnsi="Times New Roman" w:cs="Times New Roman"/>
                  <w:b/>
                  <w:bCs/>
                  <w:sz w:val="24"/>
                  <w:szCs w:val="24"/>
                  <w:lang w:eastAsia="en-GB"/>
                </w:rPr>
                <w:t>Year</w:t>
              </w:r>
            </w:ins>
          </w:p>
        </w:tc>
        <w:tc>
          <w:tcPr>
            <w:tcW w:w="2407" w:type="dxa"/>
            <w:vAlign w:val="center"/>
            <w:hideMark/>
          </w:tcPr>
          <w:p w14:paraId="7520FBF9" w14:textId="77777777" w:rsidR="00F46BC5" w:rsidRPr="00225843" w:rsidRDefault="00F46BC5" w:rsidP="00225843">
            <w:pPr>
              <w:spacing w:after="0" w:line="240" w:lineRule="auto"/>
              <w:rPr>
                <w:rFonts w:ascii="Times New Roman" w:eastAsia="Times New Roman" w:hAnsi="Times New Roman" w:cs="Times New Roman"/>
                <w:sz w:val="24"/>
                <w:szCs w:val="24"/>
                <w:lang w:eastAsia="en-GB"/>
              </w:rPr>
            </w:pPr>
            <w:r w:rsidRPr="00225843">
              <w:rPr>
                <w:rFonts w:ascii="Times New Roman" w:eastAsia="Times New Roman" w:hAnsi="Times New Roman" w:cs="Times New Roman"/>
                <w:b/>
                <w:bCs/>
                <w:sz w:val="24"/>
                <w:szCs w:val="24"/>
                <w:lang w:eastAsia="en-GB"/>
              </w:rPr>
              <w:t>When published</w:t>
            </w:r>
          </w:p>
        </w:tc>
      </w:tr>
      <w:commentRangeStart w:id="2"/>
      <w:tr w:rsidR="00152F65" w:rsidRPr="00225843" w14:paraId="17001277" w14:textId="77777777" w:rsidTr="00A75EE9">
        <w:trPr>
          <w:tblCellSpacing w:w="15" w:type="dxa"/>
          <w:jc w:val="center"/>
          <w:ins w:id="3" w:author="Ferrett, Peter" w:date="2020-10-26T09:51:00Z"/>
        </w:trPr>
        <w:tc>
          <w:tcPr>
            <w:tcW w:w="7326" w:type="dxa"/>
            <w:vAlign w:val="center"/>
          </w:tcPr>
          <w:p w14:paraId="0598F527" w14:textId="77777777" w:rsidR="00152F65" w:rsidRPr="00225843" w:rsidRDefault="00152F65" w:rsidP="00225843">
            <w:pPr>
              <w:spacing w:after="0" w:line="240" w:lineRule="auto"/>
              <w:rPr>
                <w:ins w:id="4" w:author="Ferrett, Peter" w:date="2020-10-26T09:51:00Z"/>
                <w:rFonts w:ascii="Times New Roman" w:eastAsia="Times New Roman" w:hAnsi="Times New Roman" w:cs="Times New Roman"/>
                <w:sz w:val="24"/>
                <w:szCs w:val="24"/>
                <w:lang w:eastAsia="en-GB"/>
              </w:rPr>
            </w:pPr>
            <w:ins w:id="5" w:author="Ferrett, Peter" w:date="2020-10-26T09:52:00Z">
              <w:r w:rsidRPr="00225843">
                <w:rPr>
                  <w:rFonts w:ascii="Times New Roman" w:eastAsia="Times New Roman" w:hAnsi="Times New Roman" w:cs="Times New Roman"/>
                  <w:sz w:val="24"/>
                  <w:szCs w:val="24"/>
                  <w:lang w:eastAsia="en-GB"/>
                </w:rPr>
                <w:fldChar w:fldCharType="begin"/>
              </w:r>
              <w:r w:rsidRPr="00225843">
                <w:rPr>
                  <w:rFonts w:ascii="Times New Roman" w:eastAsia="Times New Roman" w:hAnsi="Times New Roman" w:cs="Times New Roman"/>
                  <w:sz w:val="24"/>
                  <w:szCs w:val="24"/>
                  <w:lang w:eastAsia="en-GB"/>
                </w:rPr>
                <w:instrText xml:space="preserve"> HYPERLINK "https://www.sepa.org.uk/media/469650/2018-household-waste-commentary.pdf" \o "Household waste summary data and commentary text" </w:instrText>
              </w:r>
              <w:r w:rsidRPr="00225843">
                <w:rPr>
                  <w:rFonts w:ascii="Times New Roman" w:eastAsia="Times New Roman" w:hAnsi="Times New Roman" w:cs="Times New Roman"/>
                  <w:sz w:val="24"/>
                  <w:szCs w:val="24"/>
                  <w:lang w:eastAsia="en-GB"/>
                </w:rPr>
                <w:fldChar w:fldCharType="separate"/>
              </w:r>
              <w:r w:rsidRPr="00225843">
                <w:rPr>
                  <w:rFonts w:ascii="Times New Roman" w:eastAsia="Times New Roman" w:hAnsi="Times New Roman" w:cs="Times New Roman"/>
                  <w:color w:val="0000FF"/>
                  <w:sz w:val="24"/>
                  <w:szCs w:val="24"/>
                  <w:u w:val="single"/>
                  <w:lang w:eastAsia="en-GB"/>
                </w:rPr>
                <w:t>Household waste summary data and commentary text</w:t>
              </w:r>
              <w:r w:rsidRPr="00225843">
                <w:rPr>
                  <w:rFonts w:ascii="Times New Roman" w:eastAsia="Times New Roman" w:hAnsi="Times New Roman" w:cs="Times New Roman"/>
                  <w:sz w:val="24"/>
                  <w:szCs w:val="24"/>
                  <w:lang w:eastAsia="en-GB"/>
                </w:rPr>
                <w:fldChar w:fldCharType="end"/>
              </w:r>
              <w:r w:rsidRPr="00225843">
                <w:rPr>
                  <w:rFonts w:ascii="Times New Roman" w:eastAsia="Times New Roman" w:hAnsi="Times New Roman" w:cs="Times New Roman"/>
                  <w:sz w:val="24"/>
                  <w:szCs w:val="24"/>
                  <w:lang w:eastAsia="en-GB"/>
                </w:rPr>
                <w:t xml:space="preserve"> </w:t>
              </w:r>
              <w:r w:rsidRPr="00225843">
                <w:rPr>
                  <w:rFonts w:ascii="Times New Roman" w:eastAsia="Times New Roman" w:hAnsi="Times New Roman" w:cs="Times New Roman"/>
                  <w:noProof/>
                  <w:sz w:val="24"/>
                  <w:szCs w:val="24"/>
                  <w:lang w:eastAsia="en-GB"/>
                </w:rPr>
                <w:drawing>
                  <wp:inline distT="0" distB="0" distL="0" distR="0" wp14:anchorId="42159BF1" wp14:editId="520C524D">
                    <wp:extent cx="151130" cy="151130"/>
                    <wp:effectExtent l="0" t="0" r="1270" b="1270"/>
                    <wp:docPr id="32" name="Picture 32" descr="PDF icon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DF icon 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ins>
            <w:commentRangeEnd w:id="2"/>
            <w:ins w:id="6" w:author="Ferrett, Peter" w:date="2020-10-26T09:57:00Z">
              <w:r w:rsidR="005B4269">
                <w:rPr>
                  <w:rStyle w:val="CommentReference"/>
                </w:rPr>
                <w:commentReference w:id="2"/>
              </w:r>
            </w:ins>
          </w:p>
        </w:tc>
        <w:tc>
          <w:tcPr>
            <w:tcW w:w="2422" w:type="dxa"/>
            <w:vMerge w:val="restart"/>
            <w:vAlign w:val="center"/>
          </w:tcPr>
          <w:p w14:paraId="58017B7C" w14:textId="77777777" w:rsidR="00152F65" w:rsidRDefault="00152F65" w:rsidP="00F46BC5">
            <w:pPr>
              <w:spacing w:after="0" w:line="240" w:lineRule="auto"/>
              <w:rPr>
                <w:ins w:id="7" w:author="Ferrett, Peter" w:date="2020-10-26T09:51:00Z"/>
                <w:rFonts w:ascii="Times New Roman" w:eastAsia="Times New Roman" w:hAnsi="Times New Roman" w:cs="Times New Roman"/>
                <w:sz w:val="24"/>
                <w:szCs w:val="24"/>
                <w:lang w:eastAsia="en-GB"/>
              </w:rPr>
            </w:pPr>
            <w:ins w:id="8" w:author="Ferrett, Peter" w:date="2020-10-26T09:52:00Z">
              <w:r>
                <w:rPr>
                  <w:rFonts w:ascii="Times New Roman" w:eastAsia="Times New Roman" w:hAnsi="Times New Roman" w:cs="Times New Roman"/>
                  <w:sz w:val="24"/>
                  <w:szCs w:val="24"/>
                  <w:lang w:eastAsia="en-GB"/>
                </w:rPr>
                <w:t>2019</w:t>
              </w:r>
            </w:ins>
          </w:p>
        </w:tc>
        <w:tc>
          <w:tcPr>
            <w:tcW w:w="2407" w:type="dxa"/>
            <w:vMerge w:val="restart"/>
            <w:vAlign w:val="center"/>
          </w:tcPr>
          <w:p w14:paraId="4BEB253A" w14:textId="77777777" w:rsidR="00152F65" w:rsidRDefault="00DE1DB9" w:rsidP="00DC3F7A">
            <w:pPr>
              <w:spacing w:after="0" w:line="240" w:lineRule="auto"/>
              <w:rPr>
                <w:ins w:id="9" w:author="Ferrett, Peter" w:date="2020-10-26T09:51:00Z"/>
                <w:rFonts w:ascii="Times New Roman" w:eastAsia="Times New Roman" w:hAnsi="Times New Roman" w:cs="Times New Roman"/>
                <w:sz w:val="24"/>
                <w:szCs w:val="24"/>
                <w:lang w:eastAsia="en-GB"/>
              </w:rPr>
            </w:pPr>
            <w:ins w:id="10" w:author="Ferrett, Peter" w:date="2020-10-26T09:53:00Z">
              <w:r>
                <w:rPr>
                  <w:rFonts w:ascii="Times New Roman" w:eastAsia="Times New Roman" w:hAnsi="Times New Roman" w:cs="Times New Roman"/>
                  <w:sz w:val="24"/>
                  <w:szCs w:val="24"/>
                  <w:lang w:eastAsia="en-GB"/>
                </w:rPr>
                <w:t>27 Oct 2020</w:t>
              </w:r>
            </w:ins>
          </w:p>
        </w:tc>
      </w:tr>
      <w:commentRangeStart w:id="11"/>
      <w:tr w:rsidR="00152F65" w:rsidRPr="00225843" w14:paraId="7A6EB0BA" w14:textId="77777777" w:rsidTr="00A75EE9">
        <w:trPr>
          <w:tblCellSpacing w:w="15" w:type="dxa"/>
          <w:jc w:val="center"/>
          <w:ins w:id="12" w:author="Ferrett, Peter" w:date="2020-10-26T09:52:00Z"/>
        </w:trPr>
        <w:tc>
          <w:tcPr>
            <w:tcW w:w="7326" w:type="dxa"/>
            <w:vAlign w:val="center"/>
          </w:tcPr>
          <w:p w14:paraId="78D12463" w14:textId="77777777" w:rsidR="00152F65" w:rsidRPr="00225843" w:rsidRDefault="00152F65" w:rsidP="00225843">
            <w:pPr>
              <w:spacing w:after="0" w:line="240" w:lineRule="auto"/>
              <w:rPr>
                <w:ins w:id="13" w:author="Ferrett, Peter" w:date="2020-10-26T09:52:00Z"/>
                <w:rFonts w:ascii="Times New Roman" w:eastAsia="Times New Roman" w:hAnsi="Times New Roman" w:cs="Times New Roman"/>
                <w:sz w:val="24"/>
                <w:szCs w:val="24"/>
                <w:lang w:eastAsia="en-GB"/>
              </w:rPr>
            </w:pPr>
            <w:ins w:id="14" w:author="Ferrett, Peter" w:date="2020-10-26T09:52:00Z">
              <w:r w:rsidRPr="00225843">
                <w:rPr>
                  <w:rFonts w:ascii="Times New Roman" w:eastAsia="Times New Roman" w:hAnsi="Times New Roman" w:cs="Times New Roman"/>
                  <w:sz w:val="24"/>
                  <w:szCs w:val="24"/>
                  <w:lang w:eastAsia="en-GB"/>
                </w:rPr>
                <w:fldChar w:fldCharType="begin"/>
              </w:r>
              <w:r w:rsidRPr="00225843">
                <w:rPr>
                  <w:rFonts w:ascii="Times New Roman" w:eastAsia="Times New Roman" w:hAnsi="Times New Roman" w:cs="Times New Roman"/>
                  <w:sz w:val="24"/>
                  <w:szCs w:val="24"/>
                  <w:lang w:eastAsia="en-GB"/>
                </w:rPr>
                <w:instrText xml:space="preserve"> HYPERLINK "https://www.sepa.org.uk/media/469611/2018-household-waste-data-tables.xlsx" \o "Household waste summary data" </w:instrText>
              </w:r>
              <w:r w:rsidRPr="00225843">
                <w:rPr>
                  <w:rFonts w:ascii="Times New Roman" w:eastAsia="Times New Roman" w:hAnsi="Times New Roman" w:cs="Times New Roman"/>
                  <w:sz w:val="24"/>
                  <w:szCs w:val="24"/>
                  <w:lang w:eastAsia="en-GB"/>
                </w:rPr>
                <w:fldChar w:fldCharType="separate"/>
              </w:r>
              <w:r w:rsidRPr="00225843">
                <w:rPr>
                  <w:rFonts w:ascii="Times New Roman" w:eastAsia="Times New Roman" w:hAnsi="Times New Roman" w:cs="Times New Roman"/>
                  <w:color w:val="0000FF"/>
                  <w:sz w:val="24"/>
                  <w:szCs w:val="24"/>
                  <w:u w:val="single"/>
                  <w:lang w:eastAsia="en-GB"/>
                </w:rPr>
                <w:t>Household waste summary data</w:t>
              </w:r>
              <w:r w:rsidRPr="00225843">
                <w:rPr>
                  <w:rFonts w:ascii="Times New Roman" w:eastAsia="Times New Roman" w:hAnsi="Times New Roman" w:cs="Times New Roman"/>
                  <w:sz w:val="24"/>
                  <w:szCs w:val="24"/>
                  <w:lang w:eastAsia="en-GB"/>
                </w:rPr>
                <w:fldChar w:fldCharType="end"/>
              </w:r>
              <w:r w:rsidRPr="00225843">
                <w:rPr>
                  <w:rFonts w:ascii="Times New Roman" w:eastAsia="Times New Roman" w:hAnsi="Times New Roman" w:cs="Times New Roman"/>
                  <w:sz w:val="24"/>
                  <w:szCs w:val="24"/>
                  <w:lang w:eastAsia="en-GB"/>
                </w:rPr>
                <w:t xml:space="preserve"> </w:t>
              </w:r>
              <w:r w:rsidRPr="00225843">
                <w:rPr>
                  <w:rFonts w:ascii="Times New Roman" w:eastAsia="Times New Roman" w:hAnsi="Times New Roman" w:cs="Times New Roman"/>
                  <w:noProof/>
                  <w:sz w:val="24"/>
                  <w:szCs w:val="24"/>
                  <w:lang w:eastAsia="en-GB"/>
                </w:rPr>
                <w:drawing>
                  <wp:inline distT="0" distB="0" distL="0" distR="0" wp14:anchorId="3DBE4770" wp14:editId="47C76A01">
                    <wp:extent cx="151130" cy="151130"/>
                    <wp:effectExtent l="0" t="0" r="1270" b="1270"/>
                    <wp:docPr id="33" name="Picture 33" descr="Excel icon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xcel icon sm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ins>
            <w:commentRangeEnd w:id="11"/>
            <w:ins w:id="15" w:author="Ferrett, Peter" w:date="2020-10-26T09:58:00Z">
              <w:r w:rsidR="005B4269">
                <w:rPr>
                  <w:rStyle w:val="CommentReference"/>
                </w:rPr>
                <w:commentReference w:id="11"/>
              </w:r>
            </w:ins>
          </w:p>
        </w:tc>
        <w:tc>
          <w:tcPr>
            <w:tcW w:w="2422" w:type="dxa"/>
            <w:vMerge/>
            <w:vAlign w:val="center"/>
          </w:tcPr>
          <w:p w14:paraId="0A6DDCE9" w14:textId="77777777" w:rsidR="00152F65" w:rsidRDefault="00152F65" w:rsidP="00F46BC5">
            <w:pPr>
              <w:spacing w:after="0" w:line="240" w:lineRule="auto"/>
              <w:rPr>
                <w:ins w:id="16" w:author="Ferrett, Peter" w:date="2020-10-26T09:52:00Z"/>
                <w:rFonts w:ascii="Times New Roman" w:eastAsia="Times New Roman" w:hAnsi="Times New Roman" w:cs="Times New Roman"/>
                <w:sz w:val="24"/>
                <w:szCs w:val="24"/>
                <w:lang w:eastAsia="en-GB"/>
              </w:rPr>
            </w:pPr>
          </w:p>
        </w:tc>
        <w:tc>
          <w:tcPr>
            <w:tcW w:w="2407" w:type="dxa"/>
            <w:vMerge/>
            <w:vAlign w:val="center"/>
          </w:tcPr>
          <w:p w14:paraId="33C07C56" w14:textId="77777777" w:rsidR="00152F65" w:rsidRDefault="00152F65" w:rsidP="00DC3F7A">
            <w:pPr>
              <w:spacing w:after="0" w:line="240" w:lineRule="auto"/>
              <w:rPr>
                <w:ins w:id="17" w:author="Ferrett, Peter" w:date="2020-10-26T09:52:00Z"/>
                <w:rFonts w:ascii="Times New Roman" w:eastAsia="Times New Roman" w:hAnsi="Times New Roman" w:cs="Times New Roman"/>
                <w:sz w:val="24"/>
                <w:szCs w:val="24"/>
                <w:lang w:eastAsia="en-GB"/>
              </w:rPr>
            </w:pPr>
          </w:p>
        </w:tc>
      </w:tr>
      <w:tr w:rsidR="00152F65" w:rsidRPr="00225843" w14:paraId="50E2EACF" w14:textId="77777777" w:rsidTr="00A75EE9">
        <w:trPr>
          <w:tblCellSpacing w:w="15" w:type="dxa"/>
          <w:jc w:val="center"/>
          <w:ins w:id="18" w:author="Ferrett, Peter" w:date="2020-10-26T09:52:00Z"/>
        </w:trPr>
        <w:tc>
          <w:tcPr>
            <w:tcW w:w="7326" w:type="dxa"/>
            <w:vAlign w:val="center"/>
          </w:tcPr>
          <w:p w14:paraId="037EC656" w14:textId="77777777" w:rsidR="00152F65" w:rsidRPr="00225843" w:rsidRDefault="00152F65" w:rsidP="00225843">
            <w:pPr>
              <w:spacing w:after="0" w:line="240" w:lineRule="auto"/>
              <w:rPr>
                <w:ins w:id="19" w:author="Ferrett, Peter" w:date="2020-10-26T09:52:00Z"/>
                <w:rFonts w:ascii="Times New Roman" w:eastAsia="Times New Roman" w:hAnsi="Times New Roman" w:cs="Times New Roman"/>
                <w:sz w:val="24"/>
                <w:szCs w:val="24"/>
                <w:lang w:eastAsia="en-GB"/>
              </w:rPr>
            </w:pPr>
            <w:commentRangeStart w:id="20"/>
            <w:ins w:id="21" w:author="Ferrett, Peter" w:date="2020-10-26T09:52:00Z">
              <w:r>
                <w:rPr>
                  <w:rFonts w:ascii="Times New Roman" w:eastAsia="Times New Roman" w:hAnsi="Times New Roman" w:cs="Times New Roman"/>
                  <w:sz w:val="24"/>
                  <w:szCs w:val="24"/>
                  <w:lang w:eastAsia="en-GB"/>
                </w:rPr>
                <w:t xml:space="preserve">Pre-release access list </w:t>
              </w:r>
              <w:r w:rsidRPr="00225843">
                <w:rPr>
                  <w:rFonts w:ascii="Times New Roman" w:eastAsia="Times New Roman" w:hAnsi="Times New Roman" w:cs="Times New Roman"/>
                  <w:noProof/>
                  <w:sz w:val="24"/>
                  <w:szCs w:val="24"/>
                  <w:lang w:eastAsia="en-GB"/>
                </w:rPr>
                <w:drawing>
                  <wp:inline distT="0" distB="0" distL="0" distR="0" wp14:anchorId="483A8BCB" wp14:editId="0911C603">
                    <wp:extent cx="151130" cy="151130"/>
                    <wp:effectExtent l="0" t="0" r="1270" b="1270"/>
                    <wp:docPr id="34" name="Picture 34" descr="PDF icon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DF icon 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ins>
            <w:commentRangeEnd w:id="20"/>
            <w:ins w:id="22" w:author="Ferrett, Peter" w:date="2020-10-26T09:58:00Z">
              <w:r w:rsidR="005B4269">
                <w:rPr>
                  <w:rStyle w:val="CommentReference"/>
                </w:rPr>
                <w:commentReference w:id="20"/>
              </w:r>
            </w:ins>
          </w:p>
        </w:tc>
        <w:tc>
          <w:tcPr>
            <w:tcW w:w="2422" w:type="dxa"/>
            <w:vMerge/>
            <w:vAlign w:val="center"/>
          </w:tcPr>
          <w:p w14:paraId="318B80F9" w14:textId="77777777" w:rsidR="00152F65" w:rsidRDefault="00152F65" w:rsidP="00F46BC5">
            <w:pPr>
              <w:spacing w:after="0" w:line="240" w:lineRule="auto"/>
              <w:rPr>
                <w:ins w:id="23" w:author="Ferrett, Peter" w:date="2020-10-26T09:52:00Z"/>
                <w:rFonts w:ascii="Times New Roman" w:eastAsia="Times New Roman" w:hAnsi="Times New Roman" w:cs="Times New Roman"/>
                <w:sz w:val="24"/>
                <w:szCs w:val="24"/>
                <w:lang w:eastAsia="en-GB"/>
              </w:rPr>
            </w:pPr>
          </w:p>
        </w:tc>
        <w:tc>
          <w:tcPr>
            <w:tcW w:w="2407" w:type="dxa"/>
            <w:vMerge/>
            <w:vAlign w:val="center"/>
          </w:tcPr>
          <w:p w14:paraId="4FDF9EFB" w14:textId="77777777" w:rsidR="00152F65" w:rsidRDefault="00152F65" w:rsidP="00DC3F7A">
            <w:pPr>
              <w:spacing w:after="0" w:line="240" w:lineRule="auto"/>
              <w:rPr>
                <w:ins w:id="24" w:author="Ferrett, Peter" w:date="2020-10-26T09:52:00Z"/>
                <w:rFonts w:ascii="Times New Roman" w:eastAsia="Times New Roman" w:hAnsi="Times New Roman" w:cs="Times New Roman"/>
                <w:sz w:val="24"/>
                <w:szCs w:val="24"/>
                <w:lang w:eastAsia="en-GB"/>
              </w:rPr>
            </w:pPr>
          </w:p>
        </w:tc>
      </w:tr>
      <w:tr w:rsidR="00152F65" w:rsidRPr="00225843" w14:paraId="67D2F67D" w14:textId="77777777" w:rsidTr="00A75EE9">
        <w:trPr>
          <w:tblCellSpacing w:w="15" w:type="dxa"/>
          <w:jc w:val="center"/>
          <w:ins w:id="25" w:author="Ferrett, Peter" w:date="2020-10-26T09:51:00Z"/>
        </w:trPr>
        <w:tc>
          <w:tcPr>
            <w:tcW w:w="7326" w:type="dxa"/>
            <w:vAlign w:val="center"/>
          </w:tcPr>
          <w:p w14:paraId="2C56E90F" w14:textId="77777777" w:rsidR="00152F65" w:rsidRPr="00225843" w:rsidRDefault="00152F65" w:rsidP="00225843">
            <w:pPr>
              <w:spacing w:after="0" w:line="240" w:lineRule="auto"/>
              <w:rPr>
                <w:ins w:id="26" w:author="Ferrett, Peter" w:date="2020-10-26T09:51:00Z"/>
                <w:rFonts w:ascii="Times New Roman" w:eastAsia="Times New Roman" w:hAnsi="Times New Roman" w:cs="Times New Roman"/>
                <w:sz w:val="24"/>
                <w:szCs w:val="24"/>
                <w:lang w:eastAsia="en-GB"/>
              </w:rPr>
            </w:pPr>
            <w:commentRangeStart w:id="27"/>
            <w:ins w:id="28" w:author="Ferrett, Peter" w:date="2020-10-26T09:52:00Z">
              <w:r>
                <w:rPr>
                  <w:rFonts w:ascii="Times New Roman" w:eastAsia="Times New Roman" w:hAnsi="Times New Roman" w:cs="Times New Roman"/>
                  <w:sz w:val="24"/>
                  <w:szCs w:val="24"/>
                  <w:lang w:eastAsia="en-GB"/>
                </w:rPr>
                <w:t>Househol</w:t>
              </w:r>
            </w:ins>
            <w:ins w:id="29" w:author="Ferrett, Peter" w:date="2020-10-26T09:54:00Z">
              <w:r w:rsidR="006B50CB">
                <w:rPr>
                  <w:rFonts w:ascii="Times New Roman" w:eastAsia="Times New Roman" w:hAnsi="Times New Roman" w:cs="Times New Roman"/>
                  <w:sz w:val="24"/>
                  <w:szCs w:val="24"/>
                  <w:lang w:eastAsia="en-GB"/>
                </w:rPr>
                <w:t>d</w:t>
              </w:r>
            </w:ins>
            <w:ins w:id="30" w:author="Ferrett, Peter" w:date="2020-10-26T09:52:00Z">
              <w:r>
                <w:rPr>
                  <w:rFonts w:ascii="Times New Roman" w:eastAsia="Times New Roman" w:hAnsi="Times New Roman" w:cs="Times New Roman"/>
                  <w:sz w:val="24"/>
                  <w:szCs w:val="24"/>
                  <w:lang w:eastAsia="en-GB"/>
                </w:rPr>
                <w:t xml:space="preserve"> waste quality report</w:t>
              </w:r>
            </w:ins>
            <w:ins w:id="31" w:author="Ferrett, Peter" w:date="2020-10-26T09:59:00Z">
              <w:r w:rsidR="005B4269" w:rsidRPr="00225843">
                <w:rPr>
                  <w:rFonts w:ascii="Times New Roman" w:eastAsia="Times New Roman" w:hAnsi="Times New Roman" w:cs="Times New Roman"/>
                  <w:noProof/>
                  <w:sz w:val="24"/>
                  <w:szCs w:val="24"/>
                  <w:lang w:eastAsia="en-GB"/>
                </w:rPr>
                <w:drawing>
                  <wp:inline distT="0" distB="0" distL="0" distR="0" wp14:anchorId="33673662" wp14:editId="199E232C">
                    <wp:extent cx="151130" cy="151130"/>
                    <wp:effectExtent l="0" t="0" r="1270" b="1270"/>
                    <wp:docPr id="35" name="Picture 35" descr="PDF icon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DF icon 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commentRangeEnd w:id="27"/>
              <w:r w:rsidR="005B4269">
                <w:rPr>
                  <w:rStyle w:val="CommentReference"/>
                </w:rPr>
                <w:commentReference w:id="27"/>
              </w:r>
            </w:ins>
          </w:p>
        </w:tc>
        <w:tc>
          <w:tcPr>
            <w:tcW w:w="2422" w:type="dxa"/>
            <w:vMerge/>
            <w:vAlign w:val="center"/>
          </w:tcPr>
          <w:p w14:paraId="1D37A078" w14:textId="77777777" w:rsidR="00152F65" w:rsidRDefault="00152F65" w:rsidP="00F46BC5">
            <w:pPr>
              <w:spacing w:after="0" w:line="240" w:lineRule="auto"/>
              <w:rPr>
                <w:ins w:id="32" w:author="Ferrett, Peter" w:date="2020-10-26T09:51:00Z"/>
                <w:rFonts w:ascii="Times New Roman" w:eastAsia="Times New Roman" w:hAnsi="Times New Roman" w:cs="Times New Roman"/>
                <w:sz w:val="24"/>
                <w:szCs w:val="24"/>
                <w:lang w:eastAsia="en-GB"/>
              </w:rPr>
            </w:pPr>
          </w:p>
        </w:tc>
        <w:tc>
          <w:tcPr>
            <w:tcW w:w="2407" w:type="dxa"/>
            <w:vMerge/>
            <w:vAlign w:val="center"/>
          </w:tcPr>
          <w:p w14:paraId="7A13E206" w14:textId="77777777" w:rsidR="00152F65" w:rsidRDefault="00152F65" w:rsidP="00DC3F7A">
            <w:pPr>
              <w:spacing w:after="0" w:line="240" w:lineRule="auto"/>
              <w:rPr>
                <w:ins w:id="33" w:author="Ferrett, Peter" w:date="2020-10-26T09:51:00Z"/>
                <w:rFonts w:ascii="Times New Roman" w:eastAsia="Times New Roman" w:hAnsi="Times New Roman" w:cs="Times New Roman"/>
                <w:sz w:val="24"/>
                <w:szCs w:val="24"/>
                <w:lang w:eastAsia="en-GB"/>
              </w:rPr>
            </w:pPr>
          </w:p>
        </w:tc>
      </w:tr>
      <w:tr w:rsidR="00F46BC5" w:rsidRPr="00225843" w14:paraId="46807F52" w14:textId="77777777" w:rsidTr="00A75EE9">
        <w:trPr>
          <w:tblCellSpacing w:w="15" w:type="dxa"/>
          <w:jc w:val="center"/>
        </w:trPr>
        <w:tc>
          <w:tcPr>
            <w:tcW w:w="7326" w:type="dxa"/>
            <w:vAlign w:val="center"/>
            <w:hideMark/>
          </w:tcPr>
          <w:p w14:paraId="2347126C" w14:textId="77777777" w:rsidR="00F46BC5" w:rsidRPr="00225843" w:rsidRDefault="00F46BC5" w:rsidP="00225843">
            <w:pPr>
              <w:spacing w:after="0" w:line="240" w:lineRule="auto"/>
              <w:rPr>
                <w:rFonts w:ascii="Times New Roman" w:eastAsia="Times New Roman" w:hAnsi="Times New Roman" w:cs="Times New Roman"/>
                <w:sz w:val="24"/>
                <w:szCs w:val="24"/>
                <w:lang w:eastAsia="en-GB"/>
              </w:rPr>
            </w:pPr>
            <w:hyperlink r:id="rId15" w:tooltip="Household waste summary data and commentary text" w:history="1">
              <w:r w:rsidRPr="00225843">
                <w:rPr>
                  <w:rFonts w:ascii="Times New Roman" w:eastAsia="Times New Roman" w:hAnsi="Times New Roman" w:cs="Times New Roman"/>
                  <w:color w:val="0000FF"/>
                  <w:sz w:val="24"/>
                  <w:szCs w:val="24"/>
                  <w:u w:val="single"/>
                  <w:lang w:eastAsia="en-GB"/>
                </w:rPr>
                <w:t>Household waste summary data and commentary text</w:t>
              </w:r>
            </w:hyperlink>
            <w:r w:rsidRPr="00225843">
              <w:rPr>
                <w:rFonts w:ascii="Times New Roman" w:eastAsia="Times New Roman" w:hAnsi="Times New Roman" w:cs="Times New Roman"/>
                <w:sz w:val="24"/>
                <w:szCs w:val="24"/>
                <w:lang w:eastAsia="en-GB"/>
              </w:rPr>
              <w:t xml:space="preserve"> </w:t>
            </w:r>
            <w:r w:rsidRPr="00225843">
              <w:rPr>
                <w:rFonts w:ascii="Times New Roman" w:eastAsia="Times New Roman" w:hAnsi="Times New Roman" w:cs="Times New Roman"/>
                <w:noProof/>
                <w:sz w:val="24"/>
                <w:szCs w:val="24"/>
                <w:lang w:eastAsia="en-GB"/>
              </w:rPr>
              <w:drawing>
                <wp:inline distT="0" distB="0" distL="0" distR="0" wp14:anchorId="1A729C7A" wp14:editId="39E9B44F">
                  <wp:extent cx="151130" cy="151130"/>
                  <wp:effectExtent l="0" t="0" r="1270" b="1270"/>
                  <wp:docPr id="31" name="Picture 31" descr="PDF icon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DF icon 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2422" w:type="dxa"/>
            <w:vMerge w:val="restart"/>
            <w:vAlign w:val="center"/>
          </w:tcPr>
          <w:p w14:paraId="789A7A1F" w14:textId="77777777" w:rsidR="00F46BC5" w:rsidRPr="00225843" w:rsidDel="00812BAB" w:rsidRDefault="00F46BC5" w:rsidP="00F46BC5">
            <w:pPr>
              <w:spacing w:after="0" w:line="240" w:lineRule="auto"/>
              <w:rPr>
                <w:ins w:id="34" w:author="Ferrett, Peter" w:date="2020-10-26T09:43:00Z"/>
                <w:rFonts w:ascii="Times New Roman" w:eastAsia="Times New Roman" w:hAnsi="Times New Roman" w:cs="Times New Roman"/>
                <w:sz w:val="24"/>
                <w:szCs w:val="24"/>
                <w:lang w:eastAsia="en-GB"/>
              </w:rPr>
            </w:pPr>
            <w:ins w:id="35" w:author="Ferrett, Peter" w:date="2020-10-26T09:44:00Z">
              <w:r>
                <w:rPr>
                  <w:rFonts w:ascii="Times New Roman" w:eastAsia="Times New Roman" w:hAnsi="Times New Roman" w:cs="Times New Roman"/>
                  <w:sz w:val="24"/>
                  <w:szCs w:val="24"/>
                  <w:lang w:eastAsia="en-GB"/>
                </w:rPr>
                <w:t>2018</w:t>
              </w:r>
            </w:ins>
          </w:p>
        </w:tc>
        <w:tc>
          <w:tcPr>
            <w:tcW w:w="2407" w:type="dxa"/>
            <w:vMerge w:val="restart"/>
            <w:vAlign w:val="center"/>
            <w:hideMark/>
          </w:tcPr>
          <w:p w14:paraId="594BDCA3" w14:textId="77777777" w:rsidR="00DC3F7A" w:rsidRDefault="00DC3F7A" w:rsidP="00DC3F7A">
            <w:pPr>
              <w:spacing w:after="0" w:line="240" w:lineRule="auto"/>
              <w:rPr>
                <w:ins w:id="36" w:author="Ferrett, Peter" w:date="2020-10-26T09:49:00Z"/>
                <w:rFonts w:ascii="Times New Roman" w:eastAsia="Times New Roman" w:hAnsi="Times New Roman" w:cs="Times New Roman"/>
                <w:sz w:val="24"/>
                <w:szCs w:val="24"/>
                <w:lang w:eastAsia="en-GB"/>
              </w:rPr>
            </w:pPr>
            <w:ins w:id="37" w:author="Ferrett, Peter" w:date="2020-10-26T09:49:00Z">
              <w:r>
                <w:rPr>
                  <w:rFonts w:ascii="Times New Roman" w:eastAsia="Times New Roman" w:hAnsi="Times New Roman" w:cs="Times New Roman"/>
                  <w:sz w:val="24"/>
                  <w:szCs w:val="24"/>
                  <w:lang w:eastAsia="en-GB"/>
                </w:rPr>
                <w:t>17 Sep 2019</w:t>
              </w:r>
            </w:ins>
          </w:p>
          <w:p w14:paraId="4E5C5046" w14:textId="77777777" w:rsidR="00F46BC5" w:rsidRPr="00225843" w:rsidRDefault="00F46BC5" w:rsidP="00DC3F7A">
            <w:pPr>
              <w:spacing w:after="0" w:line="240" w:lineRule="auto"/>
              <w:rPr>
                <w:rFonts w:ascii="Times New Roman" w:eastAsia="Times New Roman" w:hAnsi="Times New Roman" w:cs="Times New Roman"/>
                <w:sz w:val="24"/>
                <w:szCs w:val="24"/>
                <w:lang w:eastAsia="en-GB"/>
              </w:rPr>
            </w:pPr>
            <w:del w:id="38" w:author="Ferrett, Peter" w:date="2020-10-26T09:39:00Z">
              <w:r w:rsidRPr="00225843" w:rsidDel="00812BAB">
                <w:rPr>
                  <w:rFonts w:ascii="Times New Roman" w:eastAsia="Times New Roman" w:hAnsi="Times New Roman" w:cs="Times New Roman"/>
                  <w:sz w:val="24"/>
                  <w:szCs w:val="24"/>
                  <w:lang w:eastAsia="en-GB"/>
                </w:rPr>
                <w:delText>2018</w:delText>
              </w:r>
            </w:del>
          </w:p>
        </w:tc>
      </w:tr>
      <w:tr w:rsidR="00F46BC5" w:rsidRPr="00225843" w14:paraId="2B836E7B" w14:textId="77777777" w:rsidTr="00FB5D47">
        <w:trPr>
          <w:tblCellSpacing w:w="15" w:type="dxa"/>
          <w:jc w:val="center"/>
        </w:trPr>
        <w:tc>
          <w:tcPr>
            <w:tcW w:w="7326" w:type="dxa"/>
            <w:vAlign w:val="center"/>
            <w:hideMark/>
          </w:tcPr>
          <w:p w14:paraId="4AA14A39" w14:textId="77777777" w:rsidR="00F46BC5" w:rsidRPr="00225843" w:rsidRDefault="00F46BC5" w:rsidP="00225843">
            <w:pPr>
              <w:spacing w:after="0" w:line="240" w:lineRule="auto"/>
              <w:rPr>
                <w:rFonts w:ascii="Times New Roman" w:eastAsia="Times New Roman" w:hAnsi="Times New Roman" w:cs="Times New Roman"/>
                <w:sz w:val="24"/>
                <w:szCs w:val="24"/>
                <w:lang w:eastAsia="en-GB"/>
              </w:rPr>
            </w:pPr>
            <w:hyperlink r:id="rId16" w:tooltip="Household waste summary data" w:history="1">
              <w:r w:rsidRPr="00225843">
                <w:rPr>
                  <w:rFonts w:ascii="Times New Roman" w:eastAsia="Times New Roman" w:hAnsi="Times New Roman" w:cs="Times New Roman"/>
                  <w:color w:val="0000FF"/>
                  <w:sz w:val="24"/>
                  <w:szCs w:val="24"/>
                  <w:u w:val="single"/>
                  <w:lang w:eastAsia="en-GB"/>
                </w:rPr>
                <w:t>Household waste summary data</w:t>
              </w:r>
            </w:hyperlink>
            <w:r w:rsidRPr="00225843">
              <w:rPr>
                <w:rFonts w:ascii="Times New Roman" w:eastAsia="Times New Roman" w:hAnsi="Times New Roman" w:cs="Times New Roman"/>
                <w:sz w:val="24"/>
                <w:szCs w:val="24"/>
                <w:lang w:eastAsia="en-GB"/>
              </w:rPr>
              <w:t xml:space="preserve"> </w:t>
            </w:r>
            <w:r w:rsidRPr="00225843">
              <w:rPr>
                <w:rFonts w:ascii="Times New Roman" w:eastAsia="Times New Roman" w:hAnsi="Times New Roman" w:cs="Times New Roman"/>
                <w:noProof/>
                <w:sz w:val="24"/>
                <w:szCs w:val="24"/>
                <w:lang w:eastAsia="en-GB"/>
              </w:rPr>
              <w:drawing>
                <wp:inline distT="0" distB="0" distL="0" distR="0" wp14:anchorId="285B8B32" wp14:editId="5AF7CFCF">
                  <wp:extent cx="151130" cy="151130"/>
                  <wp:effectExtent l="0" t="0" r="1270" b="1270"/>
                  <wp:docPr id="30" name="Picture 30" descr="Excel icon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xcel icon sm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2422" w:type="dxa"/>
            <w:vMerge/>
          </w:tcPr>
          <w:p w14:paraId="28A959F4" w14:textId="77777777" w:rsidR="00F46BC5" w:rsidRPr="00225843" w:rsidRDefault="00F46BC5" w:rsidP="00225843">
            <w:pPr>
              <w:spacing w:after="0" w:line="240" w:lineRule="auto"/>
              <w:rPr>
                <w:ins w:id="39" w:author="Ferrett, Peter" w:date="2020-10-26T09:43:00Z"/>
                <w:rFonts w:ascii="Times New Roman" w:eastAsia="Times New Roman" w:hAnsi="Times New Roman" w:cs="Times New Roman"/>
                <w:sz w:val="24"/>
                <w:szCs w:val="24"/>
                <w:lang w:eastAsia="en-GB"/>
              </w:rPr>
            </w:pPr>
          </w:p>
        </w:tc>
        <w:tc>
          <w:tcPr>
            <w:tcW w:w="2407" w:type="dxa"/>
            <w:vMerge/>
            <w:vAlign w:val="center"/>
            <w:hideMark/>
          </w:tcPr>
          <w:p w14:paraId="03ECB90A" w14:textId="77777777" w:rsidR="00F46BC5" w:rsidRPr="00225843" w:rsidRDefault="00F46BC5" w:rsidP="00225843">
            <w:pPr>
              <w:spacing w:after="0" w:line="240" w:lineRule="auto"/>
              <w:rPr>
                <w:rFonts w:ascii="Times New Roman" w:eastAsia="Times New Roman" w:hAnsi="Times New Roman" w:cs="Times New Roman"/>
                <w:sz w:val="24"/>
                <w:szCs w:val="24"/>
                <w:lang w:eastAsia="en-GB"/>
              </w:rPr>
            </w:pPr>
          </w:p>
        </w:tc>
      </w:tr>
      <w:tr w:rsidR="00F46BC5" w:rsidRPr="00225843" w14:paraId="6C00F1C1" w14:textId="77777777" w:rsidTr="00A75EE9">
        <w:trPr>
          <w:tblCellSpacing w:w="15" w:type="dxa"/>
          <w:jc w:val="center"/>
        </w:trPr>
        <w:tc>
          <w:tcPr>
            <w:tcW w:w="7326" w:type="dxa"/>
            <w:vAlign w:val="center"/>
            <w:hideMark/>
          </w:tcPr>
          <w:p w14:paraId="6C3220D9" w14:textId="77777777" w:rsidR="00F46BC5" w:rsidRPr="00225843" w:rsidRDefault="00F46BC5" w:rsidP="00F46BC5">
            <w:pPr>
              <w:spacing w:after="0" w:line="240" w:lineRule="auto"/>
              <w:rPr>
                <w:rFonts w:ascii="Times New Roman" w:eastAsia="Times New Roman" w:hAnsi="Times New Roman" w:cs="Times New Roman"/>
                <w:sz w:val="24"/>
                <w:szCs w:val="24"/>
                <w:lang w:eastAsia="en-GB"/>
              </w:rPr>
            </w:pPr>
            <w:hyperlink r:id="rId17" w:tooltip="Household waste summary data and commentary text" w:history="1">
              <w:r w:rsidRPr="00225843">
                <w:rPr>
                  <w:rFonts w:ascii="Times New Roman" w:eastAsia="Times New Roman" w:hAnsi="Times New Roman" w:cs="Times New Roman"/>
                  <w:color w:val="0000FF"/>
                  <w:sz w:val="24"/>
                  <w:szCs w:val="24"/>
                  <w:u w:val="single"/>
                  <w:lang w:eastAsia="en-GB"/>
                </w:rPr>
                <w:t>Household waste summary data and commentary text</w:t>
              </w:r>
            </w:hyperlink>
            <w:r w:rsidRPr="00225843">
              <w:rPr>
                <w:rFonts w:ascii="Times New Roman" w:eastAsia="Times New Roman" w:hAnsi="Times New Roman" w:cs="Times New Roman"/>
                <w:sz w:val="24"/>
                <w:szCs w:val="24"/>
                <w:lang w:eastAsia="en-GB"/>
              </w:rPr>
              <w:t xml:space="preserve"> </w:t>
            </w:r>
            <w:r w:rsidRPr="00225843">
              <w:rPr>
                <w:rFonts w:ascii="Times New Roman" w:eastAsia="Times New Roman" w:hAnsi="Times New Roman" w:cs="Times New Roman"/>
                <w:noProof/>
                <w:sz w:val="24"/>
                <w:szCs w:val="24"/>
                <w:lang w:eastAsia="en-GB"/>
              </w:rPr>
              <w:drawing>
                <wp:inline distT="0" distB="0" distL="0" distR="0" wp14:anchorId="56D85A09" wp14:editId="4502E0B0">
                  <wp:extent cx="151130" cy="151130"/>
                  <wp:effectExtent l="0" t="0" r="1270" b="1270"/>
                  <wp:docPr id="29" name="Picture 29" descr="PDF icon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DF icon 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2422" w:type="dxa"/>
            <w:vMerge w:val="restart"/>
            <w:vAlign w:val="center"/>
          </w:tcPr>
          <w:p w14:paraId="5A231F90" w14:textId="77777777" w:rsidR="00F46BC5" w:rsidRPr="00225843" w:rsidDel="00812BAB" w:rsidRDefault="00F46BC5" w:rsidP="00F46BC5">
            <w:pPr>
              <w:spacing w:after="0" w:line="240" w:lineRule="auto"/>
              <w:rPr>
                <w:rFonts w:ascii="Times New Roman" w:eastAsia="Times New Roman" w:hAnsi="Times New Roman" w:cs="Times New Roman"/>
                <w:sz w:val="24"/>
                <w:szCs w:val="24"/>
                <w:lang w:eastAsia="en-GB"/>
              </w:rPr>
            </w:pPr>
            <w:ins w:id="40" w:author="Ferrett, Peter" w:date="2020-10-26T09:46:00Z">
              <w:r>
                <w:rPr>
                  <w:rFonts w:ascii="Times New Roman" w:eastAsia="Times New Roman" w:hAnsi="Times New Roman" w:cs="Times New Roman"/>
                  <w:sz w:val="24"/>
                  <w:szCs w:val="24"/>
                  <w:lang w:eastAsia="en-GB"/>
                </w:rPr>
                <w:t>2017</w:t>
              </w:r>
            </w:ins>
          </w:p>
        </w:tc>
        <w:tc>
          <w:tcPr>
            <w:tcW w:w="2407" w:type="dxa"/>
            <w:vMerge w:val="restart"/>
            <w:vAlign w:val="center"/>
            <w:hideMark/>
          </w:tcPr>
          <w:p w14:paraId="107EC589" w14:textId="77777777" w:rsidR="00DC3F7A" w:rsidRDefault="00F46BC5" w:rsidP="00F46BC5">
            <w:pPr>
              <w:spacing w:after="0" w:line="240" w:lineRule="auto"/>
              <w:rPr>
                <w:ins w:id="41" w:author="Ferrett, Peter" w:date="2020-10-26T09:50:00Z"/>
                <w:rFonts w:ascii="Times New Roman" w:eastAsia="Times New Roman" w:hAnsi="Times New Roman" w:cs="Times New Roman"/>
                <w:sz w:val="24"/>
                <w:szCs w:val="24"/>
                <w:lang w:eastAsia="en-GB"/>
              </w:rPr>
            </w:pPr>
            <w:ins w:id="42" w:author="Ferrett, Peter" w:date="2020-10-26T09:46:00Z">
              <w:r>
                <w:rPr>
                  <w:rFonts w:ascii="Times New Roman" w:eastAsia="Times New Roman" w:hAnsi="Times New Roman" w:cs="Times New Roman"/>
                  <w:sz w:val="24"/>
                  <w:szCs w:val="24"/>
                  <w:lang w:eastAsia="en-GB"/>
                </w:rPr>
                <w:t>25</w:t>
              </w:r>
              <w:r>
                <w:rPr>
                  <w:rFonts w:ascii="Times New Roman" w:eastAsia="Times New Roman" w:hAnsi="Times New Roman" w:cs="Times New Roman"/>
                  <w:sz w:val="24"/>
                  <w:szCs w:val="24"/>
                  <w:lang w:eastAsia="en-GB"/>
                </w:rPr>
                <w:t xml:space="preserve"> Sep 2018</w:t>
              </w:r>
            </w:ins>
          </w:p>
          <w:p w14:paraId="6A6CD3A9" w14:textId="77777777" w:rsidR="00F46BC5" w:rsidRPr="00225843" w:rsidRDefault="00F46BC5" w:rsidP="00F46BC5">
            <w:pPr>
              <w:spacing w:after="0" w:line="240" w:lineRule="auto"/>
              <w:rPr>
                <w:rFonts w:ascii="Times New Roman" w:eastAsia="Times New Roman" w:hAnsi="Times New Roman" w:cs="Times New Roman"/>
                <w:sz w:val="24"/>
                <w:szCs w:val="24"/>
                <w:lang w:eastAsia="en-GB"/>
              </w:rPr>
            </w:pPr>
            <w:del w:id="43" w:author="Ferrett, Peter" w:date="2020-10-26T09:39:00Z">
              <w:r w:rsidRPr="00225843" w:rsidDel="00812BAB">
                <w:rPr>
                  <w:rFonts w:ascii="Times New Roman" w:eastAsia="Times New Roman" w:hAnsi="Times New Roman" w:cs="Times New Roman"/>
                  <w:sz w:val="24"/>
                  <w:szCs w:val="24"/>
                  <w:lang w:eastAsia="en-GB"/>
                </w:rPr>
                <w:delText>2017</w:delText>
              </w:r>
            </w:del>
          </w:p>
        </w:tc>
      </w:tr>
      <w:tr w:rsidR="00F46BC5" w:rsidRPr="00225843" w14:paraId="1B740F04" w14:textId="77777777" w:rsidTr="004723B8">
        <w:trPr>
          <w:tblCellSpacing w:w="15" w:type="dxa"/>
          <w:jc w:val="center"/>
        </w:trPr>
        <w:tc>
          <w:tcPr>
            <w:tcW w:w="7326" w:type="dxa"/>
            <w:vAlign w:val="center"/>
            <w:hideMark/>
          </w:tcPr>
          <w:p w14:paraId="7B476083" w14:textId="77777777" w:rsidR="00F46BC5" w:rsidRPr="00225843" w:rsidRDefault="00F46BC5" w:rsidP="00F46BC5">
            <w:pPr>
              <w:spacing w:after="0" w:line="240" w:lineRule="auto"/>
              <w:rPr>
                <w:rFonts w:ascii="Times New Roman" w:eastAsia="Times New Roman" w:hAnsi="Times New Roman" w:cs="Times New Roman"/>
                <w:sz w:val="24"/>
                <w:szCs w:val="24"/>
                <w:lang w:eastAsia="en-GB"/>
              </w:rPr>
            </w:pPr>
            <w:hyperlink r:id="rId18" w:history="1">
              <w:r w:rsidRPr="00225843">
                <w:rPr>
                  <w:rFonts w:ascii="Times New Roman" w:eastAsia="Times New Roman" w:hAnsi="Times New Roman" w:cs="Times New Roman"/>
                  <w:color w:val="0000FF"/>
                  <w:sz w:val="24"/>
                  <w:szCs w:val="24"/>
                  <w:u w:val="single"/>
                  <w:lang w:eastAsia="en-GB"/>
                </w:rPr>
                <w:t>Household waste summary data</w:t>
              </w:r>
            </w:hyperlink>
            <w:r w:rsidRPr="00225843">
              <w:rPr>
                <w:rFonts w:ascii="Times New Roman" w:eastAsia="Times New Roman" w:hAnsi="Times New Roman" w:cs="Times New Roman"/>
                <w:sz w:val="24"/>
                <w:szCs w:val="24"/>
                <w:lang w:eastAsia="en-GB"/>
              </w:rPr>
              <w:t xml:space="preserve"> </w:t>
            </w:r>
            <w:r w:rsidRPr="00225843">
              <w:rPr>
                <w:rFonts w:ascii="Times New Roman" w:eastAsia="Times New Roman" w:hAnsi="Times New Roman" w:cs="Times New Roman"/>
                <w:noProof/>
                <w:sz w:val="24"/>
                <w:szCs w:val="24"/>
                <w:lang w:eastAsia="en-GB"/>
              </w:rPr>
              <w:drawing>
                <wp:inline distT="0" distB="0" distL="0" distR="0" wp14:anchorId="4232233B" wp14:editId="187E59F7">
                  <wp:extent cx="151130" cy="151130"/>
                  <wp:effectExtent l="0" t="0" r="1270" b="1270"/>
                  <wp:docPr id="28" name="Picture 28" descr="Excel icon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Excel icon sm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2422" w:type="dxa"/>
            <w:vMerge/>
          </w:tcPr>
          <w:p w14:paraId="7C4E74E7" w14:textId="77777777" w:rsidR="00F46BC5" w:rsidRPr="00225843" w:rsidRDefault="00F46BC5" w:rsidP="00F46BC5">
            <w:pPr>
              <w:spacing w:after="0" w:line="240" w:lineRule="auto"/>
              <w:rPr>
                <w:ins w:id="44" w:author="Ferrett, Peter" w:date="2020-10-26T09:43:00Z"/>
                <w:rFonts w:ascii="Times New Roman" w:eastAsia="Times New Roman" w:hAnsi="Times New Roman" w:cs="Times New Roman"/>
                <w:sz w:val="24"/>
                <w:szCs w:val="24"/>
                <w:lang w:eastAsia="en-GB"/>
              </w:rPr>
            </w:pPr>
          </w:p>
        </w:tc>
        <w:tc>
          <w:tcPr>
            <w:tcW w:w="2407" w:type="dxa"/>
            <w:vMerge/>
            <w:vAlign w:val="center"/>
            <w:hideMark/>
          </w:tcPr>
          <w:p w14:paraId="68E7B0BC" w14:textId="77777777" w:rsidR="00F46BC5" w:rsidRPr="00225843" w:rsidRDefault="00F46BC5" w:rsidP="00F46BC5">
            <w:pPr>
              <w:spacing w:after="0" w:line="240" w:lineRule="auto"/>
              <w:rPr>
                <w:rFonts w:ascii="Times New Roman" w:eastAsia="Times New Roman" w:hAnsi="Times New Roman" w:cs="Times New Roman"/>
                <w:sz w:val="24"/>
                <w:szCs w:val="24"/>
                <w:lang w:eastAsia="en-GB"/>
              </w:rPr>
            </w:pPr>
          </w:p>
        </w:tc>
      </w:tr>
      <w:tr w:rsidR="00F46BC5" w:rsidRPr="00225843" w14:paraId="03E14C59" w14:textId="77777777" w:rsidTr="00A75EE9">
        <w:trPr>
          <w:tblCellSpacing w:w="15" w:type="dxa"/>
          <w:jc w:val="center"/>
        </w:trPr>
        <w:tc>
          <w:tcPr>
            <w:tcW w:w="7326" w:type="dxa"/>
            <w:vAlign w:val="center"/>
            <w:hideMark/>
          </w:tcPr>
          <w:p w14:paraId="4E70C373" w14:textId="77777777" w:rsidR="00F46BC5" w:rsidRPr="00225843" w:rsidRDefault="00F46BC5" w:rsidP="00F46BC5">
            <w:pPr>
              <w:spacing w:after="0" w:line="240" w:lineRule="auto"/>
              <w:rPr>
                <w:rFonts w:ascii="Times New Roman" w:eastAsia="Times New Roman" w:hAnsi="Times New Roman" w:cs="Times New Roman"/>
                <w:sz w:val="24"/>
                <w:szCs w:val="24"/>
                <w:lang w:eastAsia="en-GB"/>
              </w:rPr>
            </w:pPr>
            <w:hyperlink r:id="rId19" w:tooltip="Household waste summary data and commentary text" w:history="1">
              <w:r w:rsidRPr="00225843">
                <w:rPr>
                  <w:rFonts w:ascii="Times New Roman" w:eastAsia="Times New Roman" w:hAnsi="Times New Roman" w:cs="Times New Roman"/>
                  <w:color w:val="0000FF"/>
                  <w:sz w:val="24"/>
                  <w:szCs w:val="24"/>
                  <w:u w:val="single"/>
                  <w:lang w:eastAsia="en-GB"/>
                </w:rPr>
                <w:t>Household waste summary data and commentary text</w:t>
              </w:r>
            </w:hyperlink>
            <w:r w:rsidRPr="00225843">
              <w:rPr>
                <w:rFonts w:ascii="Times New Roman" w:eastAsia="Times New Roman" w:hAnsi="Times New Roman" w:cs="Times New Roman"/>
                <w:sz w:val="24"/>
                <w:szCs w:val="24"/>
                <w:lang w:eastAsia="en-GB"/>
              </w:rPr>
              <w:t xml:space="preserve"> </w:t>
            </w:r>
            <w:r w:rsidRPr="00225843">
              <w:rPr>
                <w:rFonts w:ascii="Times New Roman" w:eastAsia="Times New Roman" w:hAnsi="Times New Roman" w:cs="Times New Roman"/>
                <w:noProof/>
                <w:sz w:val="24"/>
                <w:szCs w:val="24"/>
                <w:lang w:eastAsia="en-GB"/>
              </w:rPr>
              <w:drawing>
                <wp:inline distT="0" distB="0" distL="0" distR="0" wp14:anchorId="48EC79E1" wp14:editId="330C7B90">
                  <wp:extent cx="151130" cy="151130"/>
                  <wp:effectExtent l="0" t="0" r="1270" b="1270"/>
                  <wp:docPr id="27" name="Picture 27" descr="PDF icon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DF icon 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2422" w:type="dxa"/>
            <w:vMerge w:val="restart"/>
            <w:vAlign w:val="center"/>
          </w:tcPr>
          <w:p w14:paraId="5706F90E" w14:textId="77777777" w:rsidR="00F46BC5" w:rsidRPr="00225843" w:rsidDel="00812BAB" w:rsidRDefault="00A75EE9" w:rsidP="00A75EE9">
            <w:pPr>
              <w:spacing w:after="0" w:line="240" w:lineRule="auto"/>
              <w:rPr>
                <w:rFonts w:ascii="Times New Roman" w:eastAsia="Times New Roman" w:hAnsi="Times New Roman" w:cs="Times New Roman"/>
                <w:sz w:val="24"/>
                <w:szCs w:val="24"/>
                <w:lang w:eastAsia="en-GB"/>
              </w:rPr>
            </w:pPr>
            <w:ins w:id="45" w:author="Ferrett, Peter" w:date="2020-10-26T09:47:00Z">
              <w:r>
                <w:rPr>
                  <w:rFonts w:ascii="Times New Roman" w:eastAsia="Times New Roman" w:hAnsi="Times New Roman" w:cs="Times New Roman"/>
                  <w:sz w:val="24"/>
                  <w:szCs w:val="24"/>
                  <w:lang w:eastAsia="en-GB"/>
                </w:rPr>
                <w:t>2016</w:t>
              </w:r>
            </w:ins>
          </w:p>
        </w:tc>
        <w:tc>
          <w:tcPr>
            <w:tcW w:w="2407" w:type="dxa"/>
            <w:vMerge w:val="restart"/>
            <w:vAlign w:val="center"/>
            <w:hideMark/>
          </w:tcPr>
          <w:p w14:paraId="418D659A" w14:textId="77777777" w:rsidR="00DC3F7A" w:rsidRDefault="00F46BC5" w:rsidP="00F46BC5">
            <w:pPr>
              <w:spacing w:after="0" w:line="240" w:lineRule="auto"/>
              <w:rPr>
                <w:ins w:id="46" w:author="Ferrett, Peter" w:date="2020-10-26T09:50:00Z"/>
                <w:rFonts w:ascii="Times New Roman" w:eastAsia="Times New Roman" w:hAnsi="Times New Roman" w:cs="Times New Roman"/>
                <w:sz w:val="24"/>
                <w:szCs w:val="24"/>
                <w:lang w:eastAsia="en-GB"/>
              </w:rPr>
            </w:pPr>
            <w:ins w:id="47" w:author="Ferrett, Peter" w:date="2020-10-26T09:46:00Z">
              <w:r>
                <w:rPr>
                  <w:rFonts w:ascii="Times New Roman" w:eastAsia="Times New Roman" w:hAnsi="Times New Roman" w:cs="Times New Roman"/>
                  <w:sz w:val="24"/>
                  <w:szCs w:val="24"/>
                  <w:lang w:eastAsia="en-GB"/>
                </w:rPr>
                <w:t>26 Sep 2017</w:t>
              </w:r>
            </w:ins>
          </w:p>
          <w:p w14:paraId="687FA4C7" w14:textId="77777777" w:rsidR="00F46BC5" w:rsidRPr="00225843" w:rsidRDefault="00F46BC5" w:rsidP="00F46BC5">
            <w:pPr>
              <w:spacing w:after="0" w:line="240" w:lineRule="auto"/>
              <w:rPr>
                <w:rFonts w:ascii="Times New Roman" w:eastAsia="Times New Roman" w:hAnsi="Times New Roman" w:cs="Times New Roman"/>
                <w:sz w:val="24"/>
                <w:szCs w:val="24"/>
                <w:lang w:eastAsia="en-GB"/>
              </w:rPr>
            </w:pPr>
            <w:del w:id="48" w:author="Ferrett, Peter" w:date="2020-10-26T09:39:00Z">
              <w:r w:rsidRPr="00225843" w:rsidDel="00812BAB">
                <w:rPr>
                  <w:rFonts w:ascii="Times New Roman" w:eastAsia="Times New Roman" w:hAnsi="Times New Roman" w:cs="Times New Roman"/>
                  <w:sz w:val="24"/>
                  <w:szCs w:val="24"/>
                  <w:lang w:eastAsia="en-GB"/>
                </w:rPr>
                <w:delText>2016</w:delText>
              </w:r>
            </w:del>
          </w:p>
        </w:tc>
      </w:tr>
      <w:tr w:rsidR="00F46BC5" w:rsidRPr="00225843" w14:paraId="69B0799A" w14:textId="77777777" w:rsidTr="00A75EE9">
        <w:trPr>
          <w:tblCellSpacing w:w="15" w:type="dxa"/>
          <w:jc w:val="center"/>
        </w:trPr>
        <w:tc>
          <w:tcPr>
            <w:tcW w:w="7326" w:type="dxa"/>
            <w:vAlign w:val="center"/>
            <w:hideMark/>
          </w:tcPr>
          <w:p w14:paraId="753AB4F1" w14:textId="77777777" w:rsidR="00F46BC5" w:rsidRPr="00225843" w:rsidRDefault="00F46BC5" w:rsidP="00F46BC5">
            <w:pPr>
              <w:spacing w:after="0" w:line="240" w:lineRule="auto"/>
              <w:rPr>
                <w:rFonts w:ascii="Times New Roman" w:eastAsia="Times New Roman" w:hAnsi="Times New Roman" w:cs="Times New Roman"/>
                <w:sz w:val="24"/>
                <w:szCs w:val="24"/>
                <w:lang w:eastAsia="en-GB"/>
              </w:rPr>
            </w:pPr>
            <w:hyperlink r:id="rId20" w:tooltip="Household waste summary data" w:history="1">
              <w:r w:rsidRPr="00225843">
                <w:rPr>
                  <w:rFonts w:ascii="Times New Roman" w:eastAsia="Times New Roman" w:hAnsi="Times New Roman" w:cs="Times New Roman"/>
                  <w:color w:val="0000FF"/>
                  <w:sz w:val="24"/>
                  <w:szCs w:val="24"/>
                  <w:u w:val="single"/>
                  <w:lang w:eastAsia="en-GB"/>
                </w:rPr>
                <w:t>Household waste summary data</w:t>
              </w:r>
            </w:hyperlink>
            <w:r w:rsidRPr="00225843">
              <w:rPr>
                <w:rFonts w:ascii="Times New Roman" w:eastAsia="Times New Roman" w:hAnsi="Times New Roman" w:cs="Times New Roman"/>
                <w:sz w:val="24"/>
                <w:szCs w:val="24"/>
                <w:lang w:eastAsia="en-GB"/>
              </w:rPr>
              <w:t xml:space="preserve"> </w:t>
            </w:r>
            <w:r w:rsidRPr="00225843">
              <w:rPr>
                <w:rFonts w:ascii="Times New Roman" w:eastAsia="Times New Roman" w:hAnsi="Times New Roman" w:cs="Times New Roman"/>
                <w:noProof/>
                <w:sz w:val="24"/>
                <w:szCs w:val="24"/>
                <w:lang w:eastAsia="en-GB"/>
              </w:rPr>
              <w:drawing>
                <wp:inline distT="0" distB="0" distL="0" distR="0" wp14:anchorId="00ED2074" wp14:editId="2402AD27">
                  <wp:extent cx="151130" cy="151130"/>
                  <wp:effectExtent l="0" t="0" r="1270" b="1270"/>
                  <wp:docPr id="26" name="Picture 26" descr="Excel icon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Excel icon sm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2422" w:type="dxa"/>
            <w:vMerge/>
            <w:vAlign w:val="center"/>
          </w:tcPr>
          <w:p w14:paraId="683C6DBF" w14:textId="77777777" w:rsidR="00F46BC5" w:rsidRPr="00225843" w:rsidRDefault="00F46BC5" w:rsidP="00A75EE9">
            <w:pPr>
              <w:spacing w:after="0" w:line="240" w:lineRule="auto"/>
              <w:rPr>
                <w:ins w:id="49" w:author="Ferrett, Peter" w:date="2020-10-26T09:43:00Z"/>
                <w:rFonts w:ascii="Times New Roman" w:eastAsia="Times New Roman" w:hAnsi="Times New Roman" w:cs="Times New Roman"/>
                <w:sz w:val="24"/>
                <w:szCs w:val="24"/>
                <w:lang w:eastAsia="en-GB"/>
              </w:rPr>
              <w:pPrChange w:id="50" w:author="Ferrett, Peter" w:date="2020-10-26T09:48:00Z">
                <w:pPr>
                  <w:spacing w:after="0" w:line="240" w:lineRule="auto"/>
                </w:pPr>
              </w:pPrChange>
            </w:pPr>
          </w:p>
        </w:tc>
        <w:tc>
          <w:tcPr>
            <w:tcW w:w="2407" w:type="dxa"/>
            <w:vMerge/>
            <w:vAlign w:val="center"/>
            <w:hideMark/>
          </w:tcPr>
          <w:p w14:paraId="714B1D50" w14:textId="77777777" w:rsidR="00F46BC5" w:rsidRPr="00225843" w:rsidRDefault="00F46BC5" w:rsidP="00F46BC5">
            <w:pPr>
              <w:spacing w:after="0" w:line="240" w:lineRule="auto"/>
              <w:rPr>
                <w:rFonts w:ascii="Times New Roman" w:eastAsia="Times New Roman" w:hAnsi="Times New Roman" w:cs="Times New Roman"/>
                <w:sz w:val="24"/>
                <w:szCs w:val="24"/>
                <w:lang w:eastAsia="en-GB"/>
              </w:rPr>
            </w:pPr>
          </w:p>
        </w:tc>
        <w:bookmarkStart w:id="51" w:name="_GoBack"/>
        <w:bookmarkEnd w:id="51"/>
      </w:tr>
      <w:tr w:rsidR="00F46BC5" w:rsidRPr="00225843" w14:paraId="2059B582" w14:textId="77777777" w:rsidTr="00A75EE9">
        <w:trPr>
          <w:tblCellSpacing w:w="15" w:type="dxa"/>
          <w:jc w:val="center"/>
        </w:trPr>
        <w:tc>
          <w:tcPr>
            <w:tcW w:w="7326" w:type="dxa"/>
            <w:vAlign w:val="center"/>
            <w:hideMark/>
          </w:tcPr>
          <w:p w14:paraId="3235E662" w14:textId="77777777" w:rsidR="00F46BC5" w:rsidRPr="00225843" w:rsidRDefault="00F46BC5" w:rsidP="00F46BC5">
            <w:pPr>
              <w:spacing w:after="0" w:line="240" w:lineRule="auto"/>
              <w:rPr>
                <w:rFonts w:ascii="Times New Roman" w:eastAsia="Times New Roman" w:hAnsi="Times New Roman" w:cs="Times New Roman"/>
                <w:sz w:val="24"/>
                <w:szCs w:val="24"/>
                <w:lang w:eastAsia="en-GB"/>
              </w:rPr>
            </w:pPr>
            <w:hyperlink r:id="rId21" w:tooltip="Household waste summary data and commentary text" w:history="1">
              <w:r w:rsidRPr="00225843">
                <w:rPr>
                  <w:rFonts w:ascii="Times New Roman" w:eastAsia="Times New Roman" w:hAnsi="Times New Roman" w:cs="Times New Roman"/>
                  <w:color w:val="0000FF"/>
                  <w:sz w:val="24"/>
                  <w:szCs w:val="24"/>
                  <w:u w:val="single"/>
                  <w:lang w:eastAsia="en-GB"/>
                </w:rPr>
                <w:t>Household waste summary data and commentary text</w:t>
              </w:r>
            </w:hyperlink>
            <w:r w:rsidRPr="00225843">
              <w:rPr>
                <w:rFonts w:ascii="Times New Roman" w:eastAsia="Times New Roman" w:hAnsi="Times New Roman" w:cs="Times New Roman"/>
                <w:sz w:val="24"/>
                <w:szCs w:val="24"/>
                <w:lang w:eastAsia="en-GB"/>
              </w:rPr>
              <w:t xml:space="preserve"> </w:t>
            </w:r>
            <w:r w:rsidRPr="00225843">
              <w:rPr>
                <w:rFonts w:ascii="Times New Roman" w:eastAsia="Times New Roman" w:hAnsi="Times New Roman" w:cs="Times New Roman"/>
                <w:noProof/>
                <w:sz w:val="24"/>
                <w:szCs w:val="24"/>
                <w:lang w:eastAsia="en-GB"/>
              </w:rPr>
              <w:drawing>
                <wp:inline distT="0" distB="0" distL="0" distR="0" wp14:anchorId="15B96EB0" wp14:editId="05D819CA">
                  <wp:extent cx="151130" cy="151130"/>
                  <wp:effectExtent l="0" t="0" r="1270" b="1270"/>
                  <wp:docPr id="25" name="Picture 25" descr="PDF icon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DF icon 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2422" w:type="dxa"/>
            <w:vMerge w:val="restart"/>
            <w:vAlign w:val="center"/>
          </w:tcPr>
          <w:p w14:paraId="58D4047C" w14:textId="77777777" w:rsidR="00F46BC5" w:rsidRPr="00225843" w:rsidDel="00812BAB" w:rsidRDefault="00A75EE9" w:rsidP="00A75EE9">
            <w:pPr>
              <w:spacing w:after="0" w:line="240" w:lineRule="auto"/>
              <w:rPr>
                <w:ins w:id="52" w:author="Ferrett, Peter" w:date="2020-10-26T09:43:00Z"/>
                <w:rFonts w:ascii="Times New Roman" w:eastAsia="Times New Roman" w:hAnsi="Times New Roman" w:cs="Times New Roman"/>
                <w:sz w:val="24"/>
                <w:szCs w:val="24"/>
                <w:lang w:eastAsia="en-GB"/>
              </w:rPr>
            </w:pPr>
            <w:ins w:id="53" w:author="Ferrett, Peter" w:date="2020-10-26T09:48:00Z">
              <w:r>
                <w:rPr>
                  <w:rFonts w:ascii="Times New Roman" w:eastAsia="Times New Roman" w:hAnsi="Times New Roman" w:cs="Times New Roman"/>
                  <w:sz w:val="24"/>
                  <w:szCs w:val="24"/>
                  <w:lang w:eastAsia="en-GB"/>
                </w:rPr>
                <w:t>2015</w:t>
              </w:r>
            </w:ins>
          </w:p>
        </w:tc>
        <w:tc>
          <w:tcPr>
            <w:tcW w:w="2407" w:type="dxa"/>
            <w:vMerge w:val="restart"/>
            <w:vAlign w:val="center"/>
            <w:hideMark/>
          </w:tcPr>
          <w:p w14:paraId="58BCDC71" w14:textId="77777777" w:rsidR="00DC3F7A" w:rsidRDefault="00F46BC5" w:rsidP="00F46BC5">
            <w:pPr>
              <w:spacing w:after="0" w:line="240" w:lineRule="auto"/>
              <w:rPr>
                <w:ins w:id="54" w:author="Ferrett, Peter" w:date="2020-10-26T09:50:00Z"/>
                <w:rFonts w:ascii="Times New Roman" w:eastAsia="Times New Roman" w:hAnsi="Times New Roman" w:cs="Times New Roman"/>
                <w:sz w:val="24"/>
                <w:szCs w:val="24"/>
                <w:lang w:eastAsia="en-GB"/>
              </w:rPr>
            </w:pPr>
            <w:ins w:id="55" w:author="Ferrett, Peter" w:date="2020-10-26T09:46:00Z">
              <w:r>
                <w:rPr>
                  <w:rFonts w:ascii="Times New Roman" w:eastAsia="Times New Roman" w:hAnsi="Times New Roman" w:cs="Times New Roman"/>
                  <w:sz w:val="24"/>
                  <w:szCs w:val="24"/>
                  <w:lang w:eastAsia="en-GB"/>
                </w:rPr>
                <w:t>20 Sep 2016</w:t>
              </w:r>
            </w:ins>
          </w:p>
          <w:p w14:paraId="6061BB42" w14:textId="77777777" w:rsidR="00F46BC5" w:rsidRPr="00225843" w:rsidRDefault="00F46BC5" w:rsidP="00F46BC5">
            <w:pPr>
              <w:spacing w:after="0" w:line="240" w:lineRule="auto"/>
              <w:rPr>
                <w:rFonts w:ascii="Times New Roman" w:eastAsia="Times New Roman" w:hAnsi="Times New Roman" w:cs="Times New Roman"/>
                <w:sz w:val="24"/>
                <w:szCs w:val="24"/>
                <w:lang w:eastAsia="en-GB"/>
              </w:rPr>
            </w:pPr>
            <w:del w:id="56" w:author="Ferrett, Peter" w:date="2020-10-26T09:40:00Z">
              <w:r w:rsidRPr="00225843" w:rsidDel="00812BAB">
                <w:rPr>
                  <w:rFonts w:ascii="Times New Roman" w:eastAsia="Times New Roman" w:hAnsi="Times New Roman" w:cs="Times New Roman"/>
                  <w:sz w:val="24"/>
                  <w:szCs w:val="24"/>
                  <w:lang w:eastAsia="en-GB"/>
                </w:rPr>
                <w:delText>2015</w:delText>
              </w:r>
            </w:del>
          </w:p>
        </w:tc>
      </w:tr>
      <w:tr w:rsidR="00F46BC5" w:rsidRPr="00225843" w14:paraId="39941322" w14:textId="77777777" w:rsidTr="00A75EE9">
        <w:trPr>
          <w:tblCellSpacing w:w="15" w:type="dxa"/>
          <w:jc w:val="center"/>
        </w:trPr>
        <w:tc>
          <w:tcPr>
            <w:tcW w:w="7326" w:type="dxa"/>
            <w:vAlign w:val="center"/>
            <w:hideMark/>
          </w:tcPr>
          <w:p w14:paraId="2C951099" w14:textId="77777777" w:rsidR="00F46BC5" w:rsidRPr="00225843" w:rsidRDefault="00F46BC5" w:rsidP="00F46BC5">
            <w:pPr>
              <w:spacing w:before="100" w:beforeAutospacing="1" w:after="100" w:afterAutospacing="1" w:line="240" w:lineRule="auto"/>
              <w:rPr>
                <w:rFonts w:ascii="Times New Roman" w:eastAsia="Times New Roman" w:hAnsi="Times New Roman" w:cs="Times New Roman"/>
                <w:sz w:val="24"/>
                <w:szCs w:val="24"/>
                <w:lang w:eastAsia="en-GB"/>
              </w:rPr>
            </w:pPr>
            <w:hyperlink r:id="rId22" w:tooltip="Household waste summary data" w:history="1">
              <w:r w:rsidRPr="00225843">
                <w:rPr>
                  <w:rFonts w:ascii="Times New Roman" w:eastAsia="Times New Roman" w:hAnsi="Times New Roman" w:cs="Times New Roman"/>
                  <w:color w:val="0000FF"/>
                  <w:sz w:val="24"/>
                  <w:szCs w:val="24"/>
                  <w:u w:val="single"/>
                  <w:lang w:eastAsia="en-GB"/>
                </w:rPr>
                <w:t>Household waste summary data</w:t>
              </w:r>
            </w:hyperlink>
            <w:r w:rsidRPr="00225843">
              <w:rPr>
                <w:rFonts w:ascii="Times New Roman" w:eastAsia="Times New Roman" w:hAnsi="Times New Roman" w:cs="Times New Roman"/>
                <w:sz w:val="24"/>
                <w:szCs w:val="24"/>
                <w:lang w:eastAsia="en-GB"/>
              </w:rPr>
              <w:t xml:space="preserve"> </w:t>
            </w:r>
            <w:r w:rsidRPr="00225843">
              <w:rPr>
                <w:rFonts w:ascii="Times New Roman" w:eastAsia="Times New Roman" w:hAnsi="Times New Roman" w:cs="Times New Roman"/>
                <w:noProof/>
                <w:sz w:val="24"/>
                <w:szCs w:val="24"/>
                <w:lang w:eastAsia="en-GB"/>
              </w:rPr>
              <w:drawing>
                <wp:inline distT="0" distB="0" distL="0" distR="0" wp14:anchorId="4E620CEC" wp14:editId="22969436">
                  <wp:extent cx="151130" cy="151130"/>
                  <wp:effectExtent l="0" t="0" r="1270" b="1270"/>
                  <wp:docPr id="24" name="Picture 24" descr="Excel icon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Excel icon sm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2422" w:type="dxa"/>
            <w:vMerge/>
            <w:vAlign w:val="center"/>
          </w:tcPr>
          <w:p w14:paraId="6DAA8549" w14:textId="77777777" w:rsidR="00F46BC5" w:rsidRPr="00225843" w:rsidRDefault="00F46BC5" w:rsidP="00A75EE9">
            <w:pPr>
              <w:spacing w:after="0" w:line="240" w:lineRule="auto"/>
              <w:rPr>
                <w:ins w:id="57" w:author="Ferrett, Peter" w:date="2020-10-26T09:43:00Z"/>
                <w:rFonts w:ascii="Times New Roman" w:eastAsia="Times New Roman" w:hAnsi="Times New Roman" w:cs="Times New Roman"/>
                <w:sz w:val="24"/>
                <w:szCs w:val="24"/>
                <w:lang w:eastAsia="en-GB"/>
              </w:rPr>
              <w:pPrChange w:id="58" w:author="Ferrett, Peter" w:date="2020-10-26T09:48:00Z">
                <w:pPr>
                  <w:spacing w:after="0" w:line="240" w:lineRule="auto"/>
                </w:pPr>
              </w:pPrChange>
            </w:pPr>
          </w:p>
        </w:tc>
        <w:tc>
          <w:tcPr>
            <w:tcW w:w="2407" w:type="dxa"/>
            <w:vMerge/>
            <w:vAlign w:val="center"/>
            <w:hideMark/>
          </w:tcPr>
          <w:p w14:paraId="41C83B34" w14:textId="77777777" w:rsidR="00F46BC5" w:rsidRPr="00225843" w:rsidRDefault="00F46BC5" w:rsidP="00F46BC5">
            <w:pPr>
              <w:spacing w:after="0" w:line="240" w:lineRule="auto"/>
              <w:rPr>
                <w:rFonts w:ascii="Times New Roman" w:eastAsia="Times New Roman" w:hAnsi="Times New Roman" w:cs="Times New Roman"/>
                <w:sz w:val="24"/>
                <w:szCs w:val="24"/>
                <w:lang w:eastAsia="en-GB"/>
              </w:rPr>
            </w:pPr>
          </w:p>
        </w:tc>
      </w:tr>
      <w:tr w:rsidR="00F46BC5" w:rsidRPr="00225843" w14:paraId="0C8F4217" w14:textId="77777777" w:rsidTr="00A75EE9">
        <w:trPr>
          <w:tblCellSpacing w:w="15" w:type="dxa"/>
          <w:jc w:val="center"/>
        </w:trPr>
        <w:tc>
          <w:tcPr>
            <w:tcW w:w="7326" w:type="dxa"/>
            <w:vAlign w:val="center"/>
            <w:hideMark/>
          </w:tcPr>
          <w:p w14:paraId="00AEBFA5" w14:textId="77777777" w:rsidR="00F46BC5" w:rsidRPr="00225843" w:rsidRDefault="00F46BC5" w:rsidP="00F46BC5">
            <w:pPr>
              <w:spacing w:before="100" w:beforeAutospacing="1" w:after="100" w:afterAutospacing="1" w:line="240" w:lineRule="auto"/>
              <w:rPr>
                <w:rFonts w:ascii="Times New Roman" w:eastAsia="Times New Roman" w:hAnsi="Times New Roman" w:cs="Times New Roman"/>
                <w:sz w:val="24"/>
                <w:szCs w:val="24"/>
                <w:lang w:eastAsia="en-GB"/>
              </w:rPr>
            </w:pPr>
            <w:hyperlink r:id="rId23" w:tooltip="Household waste summary data and commentary text " w:history="1">
              <w:r w:rsidRPr="00225843">
                <w:rPr>
                  <w:rFonts w:ascii="Times New Roman" w:eastAsia="Times New Roman" w:hAnsi="Times New Roman" w:cs="Times New Roman"/>
                  <w:color w:val="0000FF"/>
                  <w:sz w:val="24"/>
                  <w:szCs w:val="24"/>
                  <w:u w:val="single"/>
                  <w:lang w:eastAsia="en-GB"/>
                </w:rPr>
                <w:t xml:space="preserve">Household waste summary data and commentary text </w:t>
              </w:r>
            </w:hyperlink>
            <w:r w:rsidRPr="00225843">
              <w:rPr>
                <w:rFonts w:ascii="Times New Roman" w:eastAsia="Times New Roman" w:hAnsi="Times New Roman" w:cs="Times New Roman"/>
                <w:noProof/>
                <w:sz w:val="24"/>
                <w:szCs w:val="24"/>
                <w:lang w:eastAsia="en-GB"/>
              </w:rPr>
              <w:drawing>
                <wp:inline distT="0" distB="0" distL="0" distR="0" wp14:anchorId="05C0AEF1" wp14:editId="4C04066D">
                  <wp:extent cx="151130" cy="151130"/>
                  <wp:effectExtent l="0" t="0" r="1270" b="1270"/>
                  <wp:docPr id="23" name="Picture 23" descr="PDF icon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DF icon 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2422" w:type="dxa"/>
            <w:vMerge w:val="restart"/>
            <w:vAlign w:val="center"/>
          </w:tcPr>
          <w:p w14:paraId="4AFACA93" w14:textId="77777777" w:rsidR="00F46BC5" w:rsidRPr="00225843" w:rsidDel="00812BAB" w:rsidRDefault="00A75EE9" w:rsidP="00A75EE9">
            <w:pPr>
              <w:spacing w:after="0" w:line="240" w:lineRule="auto"/>
              <w:rPr>
                <w:ins w:id="59" w:author="Ferrett, Peter" w:date="2020-10-26T09:43:00Z"/>
                <w:rFonts w:ascii="Times New Roman" w:eastAsia="Times New Roman" w:hAnsi="Times New Roman" w:cs="Times New Roman"/>
                <w:sz w:val="24"/>
                <w:szCs w:val="24"/>
                <w:lang w:eastAsia="en-GB"/>
              </w:rPr>
            </w:pPr>
            <w:ins w:id="60" w:author="Ferrett, Peter" w:date="2020-10-26T09:48:00Z">
              <w:r>
                <w:rPr>
                  <w:rFonts w:ascii="Times New Roman" w:eastAsia="Times New Roman" w:hAnsi="Times New Roman" w:cs="Times New Roman"/>
                  <w:sz w:val="24"/>
                  <w:szCs w:val="24"/>
                  <w:lang w:eastAsia="en-GB"/>
                </w:rPr>
                <w:t>2014</w:t>
              </w:r>
            </w:ins>
          </w:p>
        </w:tc>
        <w:tc>
          <w:tcPr>
            <w:tcW w:w="2407" w:type="dxa"/>
            <w:vMerge w:val="restart"/>
            <w:vAlign w:val="center"/>
            <w:hideMark/>
          </w:tcPr>
          <w:p w14:paraId="123A34A2" w14:textId="77777777" w:rsidR="00DC3F7A" w:rsidRDefault="00F46BC5" w:rsidP="00F46BC5">
            <w:pPr>
              <w:spacing w:after="0" w:line="240" w:lineRule="auto"/>
              <w:rPr>
                <w:ins w:id="61" w:author="Ferrett, Peter" w:date="2020-10-26T09:50:00Z"/>
                <w:rFonts w:ascii="Times New Roman" w:eastAsia="Times New Roman" w:hAnsi="Times New Roman" w:cs="Times New Roman"/>
                <w:sz w:val="24"/>
                <w:szCs w:val="24"/>
                <w:lang w:eastAsia="en-GB"/>
              </w:rPr>
            </w:pPr>
            <w:ins w:id="62" w:author="Ferrett, Peter" w:date="2020-10-26T09:46:00Z">
              <w:r>
                <w:rPr>
                  <w:rFonts w:ascii="Times New Roman" w:eastAsia="Times New Roman" w:hAnsi="Times New Roman" w:cs="Times New Roman"/>
                  <w:sz w:val="24"/>
                  <w:szCs w:val="24"/>
                  <w:lang w:eastAsia="en-GB"/>
                </w:rPr>
                <w:t>30 Sep 2015</w:t>
              </w:r>
            </w:ins>
          </w:p>
          <w:p w14:paraId="5E01F7E0" w14:textId="77777777" w:rsidR="00F46BC5" w:rsidRPr="00225843" w:rsidRDefault="00F46BC5" w:rsidP="00F46BC5">
            <w:pPr>
              <w:spacing w:after="0" w:line="240" w:lineRule="auto"/>
              <w:rPr>
                <w:rFonts w:ascii="Times New Roman" w:eastAsia="Times New Roman" w:hAnsi="Times New Roman" w:cs="Times New Roman"/>
                <w:sz w:val="24"/>
                <w:szCs w:val="24"/>
                <w:lang w:eastAsia="en-GB"/>
              </w:rPr>
            </w:pPr>
            <w:del w:id="63" w:author="Ferrett, Peter" w:date="2020-10-26T09:40:00Z">
              <w:r w:rsidRPr="00225843" w:rsidDel="00812BAB">
                <w:rPr>
                  <w:rFonts w:ascii="Times New Roman" w:eastAsia="Times New Roman" w:hAnsi="Times New Roman" w:cs="Times New Roman"/>
                  <w:sz w:val="24"/>
                  <w:szCs w:val="24"/>
                  <w:lang w:eastAsia="en-GB"/>
                </w:rPr>
                <w:delText>2014</w:delText>
              </w:r>
            </w:del>
          </w:p>
        </w:tc>
      </w:tr>
      <w:tr w:rsidR="00F46BC5" w:rsidRPr="00225843" w14:paraId="25AE77BD" w14:textId="77777777" w:rsidTr="00A75EE9">
        <w:trPr>
          <w:tblCellSpacing w:w="15" w:type="dxa"/>
          <w:jc w:val="center"/>
        </w:trPr>
        <w:tc>
          <w:tcPr>
            <w:tcW w:w="7326" w:type="dxa"/>
            <w:vAlign w:val="center"/>
            <w:hideMark/>
          </w:tcPr>
          <w:p w14:paraId="6EE72D8A" w14:textId="77777777" w:rsidR="00F46BC5" w:rsidRPr="00225843" w:rsidRDefault="00F46BC5" w:rsidP="00F46BC5">
            <w:pPr>
              <w:spacing w:before="100" w:beforeAutospacing="1" w:after="100" w:afterAutospacing="1" w:line="240" w:lineRule="auto"/>
              <w:rPr>
                <w:rFonts w:ascii="Times New Roman" w:eastAsia="Times New Roman" w:hAnsi="Times New Roman" w:cs="Times New Roman"/>
                <w:sz w:val="24"/>
                <w:szCs w:val="24"/>
                <w:lang w:eastAsia="en-GB"/>
              </w:rPr>
            </w:pPr>
            <w:hyperlink r:id="rId24" w:tooltip="Household waste summary data" w:history="1">
              <w:r w:rsidRPr="00225843">
                <w:rPr>
                  <w:rFonts w:ascii="Times New Roman" w:eastAsia="Times New Roman" w:hAnsi="Times New Roman" w:cs="Times New Roman"/>
                  <w:color w:val="0000FF"/>
                  <w:sz w:val="24"/>
                  <w:szCs w:val="24"/>
                  <w:u w:val="single"/>
                  <w:lang w:eastAsia="en-GB"/>
                </w:rPr>
                <w:t>Household waste summary data</w:t>
              </w:r>
            </w:hyperlink>
            <w:r w:rsidRPr="00225843">
              <w:rPr>
                <w:rFonts w:ascii="Times New Roman" w:eastAsia="Times New Roman" w:hAnsi="Times New Roman" w:cs="Times New Roman"/>
                <w:sz w:val="24"/>
                <w:szCs w:val="24"/>
                <w:lang w:eastAsia="en-GB"/>
              </w:rPr>
              <w:t xml:space="preserve"> </w:t>
            </w:r>
            <w:r w:rsidRPr="00225843">
              <w:rPr>
                <w:rFonts w:ascii="Times New Roman" w:eastAsia="Times New Roman" w:hAnsi="Times New Roman" w:cs="Times New Roman"/>
                <w:noProof/>
                <w:sz w:val="24"/>
                <w:szCs w:val="24"/>
                <w:lang w:eastAsia="en-GB"/>
              </w:rPr>
              <w:drawing>
                <wp:inline distT="0" distB="0" distL="0" distR="0" wp14:anchorId="51776A40" wp14:editId="6D33ED3E">
                  <wp:extent cx="151130" cy="151130"/>
                  <wp:effectExtent l="0" t="0" r="1270" b="1270"/>
                  <wp:docPr id="22" name="Picture 22" descr="Excel icon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Excel icon sm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2422" w:type="dxa"/>
            <w:vMerge/>
            <w:vAlign w:val="center"/>
          </w:tcPr>
          <w:p w14:paraId="35CB0863" w14:textId="77777777" w:rsidR="00F46BC5" w:rsidRPr="00225843" w:rsidRDefault="00F46BC5" w:rsidP="00A75EE9">
            <w:pPr>
              <w:spacing w:after="0" w:line="240" w:lineRule="auto"/>
              <w:rPr>
                <w:ins w:id="64" w:author="Ferrett, Peter" w:date="2020-10-26T09:43:00Z"/>
                <w:rFonts w:ascii="Times New Roman" w:eastAsia="Times New Roman" w:hAnsi="Times New Roman" w:cs="Times New Roman"/>
                <w:sz w:val="24"/>
                <w:szCs w:val="24"/>
                <w:lang w:eastAsia="en-GB"/>
              </w:rPr>
              <w:pPrChange w:id="65" w:author="Ferrett, Peter" w:date="2020-10-26T09:48:00Z">
                <w:pPr>
                  <w:spacing w:after="0" w:line="240" w:lineRule="auto"/>
                </w:pPr>
              </w:pPrChange>
            </w:pPr>
          </w:p>
        </w:tc>
        <w:tc>
          <w:tcPr>
            <w:tcW w:w="2407" w:type="dxa"/>
            <w:vMerge/>
            <w:vAlign w:val="center"/>
            <w:hideMark/>
          </w:tcPr>
          <w:p w14:paraId="490D7E2E" w14:textId="77777777" w:rsidR="00F46BC5" w:rsidRPr="00225843" w:rsidRDefault="00F46BC5" w:rsidP="00F46BC5">
            <w:pPr>
              <w:spacing w:after="0" w:line="240" w:lineRule="auto"/>
              <w:rPr>
                <w:rFonts w:ascii="Times New Roman" w:eastAsia="Times New Roman" w:hAnsi="Times New Roman" w:cs="Times New Roman"/>
                <w:sz w:val="24"/>
                <w:szCs w:val="24"/>
                <w:lang w:eastAsia="en-GB"/>
              </w:rPr>
            </w:pPr>
          </w:p>
        </w:tc>
      </w:tr>
      <w:tr w:rsidR="00F46BC5" w:rsidRPr="00225843" w14:paraId="71CB8689" w14:textId="77777777" w:rsidTr="00A75EE9">
        <w:trPr>
          <w:tblCellSpacing w:w="15" w:type="dxa"/>
          <w:jc w:val="center"/>
        </w:trPr>
        <w:tc>
          <w:tcPr>
            <w:tcW w:w="7326" w:type="dxa"/>
            <w:vAlign w:val="center"/>
            <w:hideMark/>
          </w:tcPr>
          <w:p w14:paraId="31345D03" w14:textId="77777777" w:rsidR="00F46BC5" w:rsidRPr="00225843" w:rsidRDefault="00F46BC5" w:rsidP="00F46BC5">
            <w:pPr>
              <w:spacing w:after="0" w:line="240" w:lineRule="auto"/>
              <w:rPr>
                <w:rFonts w:ascii="Times New Roman" w:eastAsia="Times New Roman" w:hAnsi="Times New Roman" w:cs="Times New Roman"/>
                <w:sz w:val="24"/>
                <w:szCs w:val="24"/>
                <w:lang w:eastAsia="en-GB"/>
              </w:rPr>
            </w:pPr>
            <w:hyperlink r:id="rId25" w:tooltip="Household waste official statistics" w:history="1">
              <w:r w:rsidRPr="00225843">
                <w:rPr>
                  <w:rFonts w:ascii="Times New Roman" w:eastAsia="Times New Roman" w:hAnsi="Times New Roman" w:cs="Times New Roman"/>
                  <w:color w:val="0000FF"/>
                  <w:sz w:val="24"/>
                  <w:szCs w:val="24"/>
                  <w:u w:val="single"/>
                  <w:lang w:eastAsia="en-GB"/>
                </w:rPr>
                <w:t>Household waste summary data</w:t>
              </w:r>
            </w:hyperlink>
            <w:r w:rsidRPr="00225843">
              <w:rPr>
                <w:rFonts w:ascii="Times New Roman" w:eastAsia="Times New Roman" w:hAnsi="Times New Roman" w:cs="Times New Roman"/>
                <w:sz w:val="24"/>
                <w:szCs w:val="24"/>
                <w:lang w:eastAsia="en-GB"/>
              </w:rPr>
              <w:t xml:space="preserve"> </w:t>
            </w:r>
            <w:r w:rsidRPr="00225843">
              <w:rPr>
                <w:rFonts w:ascii="Times New Roman" w:eastAsia="Times New Roman" w:hAnsi="Times New Roman" w:cs="Times New Roman"/>
                <w:noProof/>
                <w:sz w:val="24"/>
                <w:szCs w:val="24"/>
                <w:lang w:eastAsia="en-GB"/>
              </w:rPr>
              <w:drawing>
                <wp:inline distT="0" distB="0" distL="0" distR="0" wp14:anchorId="7C21551D" wp14:editId="25CB2176">
                  <wp:extent cx="151130" cy="151130"/>
                  <wp:effectExtent l="0" t="0" r="1270" b="1270"/>
                  <wp:docPr id="21" name="Picture 21" descr="PDF icon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DF icon 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2422" w:type="dxa"/>
            <w:vMerge w:val="restart"/>
            <w:vAlign w:val="center"/>
          </w:tcPr>
          <w:p w14:paraId="40E0FD47" w14:textId="77777777" w:rsidR="00F46BC5" w:rsidRPr="00225843" w:rsidDel="00812BAB" w:rsidRDefault="00A75EE9" w:rsidP="00A75EE9">
            <w:pPr>
              <w:spacing w:after="0" w:line="240" w:lineRule="auto"/>
              <w:rPr>
                <w:ins w:id="66" w:author="Ferrett, Peter" w:date="2020-10-26T09:43:00Z"/>
                <w:rFonts w:ascii="Times New Roman" w:eastAsia="Times New Roman" w:hAnsi="Times New Roman" w:cs="Times New Roman"/>
                <w:sz w:val="24"/>
                <w:szCs w:val="24"/>
                <w:lang w:eastAsia="en-GB"/>
              </w:rPr>
            </w:pPr>
            <w:ins w:id="67" w:author="Ferrett, Peter" w:date="2020-10-26T09:48:00Z">
              <w:r>
                <w:rPr>
                  <w:rFonts w:ascii="Times New Roman" w:eastAsia="Times New Roman" w:hAnsi="Times New Roman" w:cs="Times New Roman"/>
                  <w:sz w:val="24"/>
                  <w:szCs w:val="24"/>
                  <w:lang w:eastAsia="en-GB"/>
                </w:rPr>
                <w:t>2013</w:t>
              </w:r>
            </w:ins>
          </w:p>
        </w:tc>
        <w:tc>
          <w:tcPr>
            <w:tcW w:w="2407" w:type="dxa"/>
            <w:vMerge w:val="restart"/>
            <w:vAlign w:val="center"/>
            <w:hideMark/>
          </w:tcPr>
          <w:p w14:paraId="126167AF" w14:textId="77777777" w:rsidR="00DC3F7A" w:rsidRDefault="00F46BC5" w:rsidP="00F46BC5">
            <w:pPr>
              <w:spacing w:after="0" w:line="240" w:lineRule="auto"/>
              <w:rPr>
                <w:ins w:id="68" w:author="Ferrett, Peter" w:date="2020-10-26T09:50:00Z"/>
                <w:rFonts w:ascii="Times New Roman" w:eastAsia="Times New Roman" w:hAnsi="Times New Roman" w:cs="Times New Roman"/>
                <w:sz w:val="24"/>
                <w:szCs w:val="24"/>
                <w:lang w:eastAsia="en-GB"/>
              </w:rPr>
            </w:pPr>
            <w:ins w:id="69" w:author="Ferrett, Peter" w:date="2020-10-26T09:46:00Z">
              <w:r>
                <w:rPr>
                  <w:rFonts w:ascii="Times New Roman" w:eastAsia="Times New Roman" w:hAnsi="Times New Roman" w:cs="Times New Roman"/>
                  <w:sz w:val="24"/>
                  <w:szCs w:val="24"/>
                  <w:lang w:eastAsia="en-GB"/>
                </w:rPr>
                <w:t>29 Sep 2014</w:t>
              </w:r>
            </w:ins>
          </w:p>
          <w:p w14:paraId="3DD364B7" w14:textId="77777777" w:rsidR="00F46BC5" w:rsidRPr="00225843" w:rsidRDefault="00F46BC5" w:rsidP="00F46BC5">
            <w:pPr>
              <w:spacing w:after="0" w:line="240" w:lineRule="auto"/>
              <w:rPr>
                <w:rFonts w:ascii="Times New Roman" w:eastAsia="Times New Roman" w:hAnsi="Times New Roman" w:cs="Times New Roman"/>
                <w:sz w:val="24"/>
                <w:szCs w:val="24"/>
                <w:lang w:eastAsia="en-GB"/>
              </w:rPr>
            </w:pPr>
            <w:del w:id="70" w:author="Ferrett, Peter" w:date="2020-10-26T09:41:00Z">
              <w:r w:rsidRPr="00225843" w:rsidDel="00812BAB">
                <w:rPr>
                  <w:rFonts w:ascii="Times New Roman" w:eastAsia="Times New Roman" w:hAnsi="Times New Roman" w:cs="Times New Roman"/>
                  <w:sz w:val="24"/>
                  <w:szCs w:val="24"/>
                  <w:lang w:eastAsia="en-GB"/>
                </w:rPr>
                <w:delText>2013</w:delText>
              </w:r>
            </w:del>
          </w:p>
        </w:tc>
      </w:tr>
      <w:tr w:rsidR="00F46BC5" w:rsidRPr="00225843" w14:paraId="1C930403" w14:textId="77777777" w:rsidTr="00A75EE9">
        <w:trPr>
          <w:tblCellSpacing w:w="15" w:type="dxa"/>
          <w:jc w:val="center"/>
        </w:trPr>
        <w:tc>
          <w:tcPr>
            <w:tcW w:w="7326" w:type="dxa"/>
            <w:vAlign w:val="center"/>
            <w:hideMark/>
          </w:tcPr>
          <w:p w14:paraId="27F52F9B" w14:textId="77777777" w:rsidR="00F46BC5" w:rsidRPr="00225843" w:rsidRDefault="00F46BC5" w:rsidP="00F46BC5">
            <w:pPr>
              <w:spacing w:after="0" w:line="240" w:lineRule="auto"/>
              <w:rPr>
                <w:rFonts w:ascii="Times New Roman" w:eastAsia="Times New Roman" w:hAnsi="Times New Roman" w:cs="Times New Roman"/>
                <w:sz w:val="24"/>
                <w:szCs w:val="24"/>
                <w:lang w:eastAsia="en-GB"/>
              </w:rPr>
            </w:pPr>
            <w:hyperlink r:id="rId26" w:tooltip="Household waste official statistics" w:history="1">
              <w:r w:rsidRPr="00225843">
                <w:rPr>
                  <w:rFonts w:ascii="Times New Roman" w:eastAsia="Times New Roman" w:hAnsi="Times New Roman" w:cs="Times New Roman"/>
                  <w:color w:val="0000FF"/>
                  <w:sz w:val="24"/>
                  <w:szCs w:val="24"/>
                  <w:u w:val="single"/>
                  <w:lang w:eastAsia="en-GB"/>
                </w:rPr>
                <w:t>Household waste summary data</w:t>
              </w:r>
            </w:hyperlink>
            <w:r w:rsidRPr="00225843">
              <w:rPr>
                <w:rFonts w:ascii="Times New Roman" w:eastAsia="Times New Roman" w:hAnsi="Times New Roman" w:cs="Times New Roman"/>
                <w:sz w:val="24"/>
                <w:szCs w:val="24"/>
                <w:lang w:eastAsia="en-GB"/>
              </w:rPr>
              <w:t xml:space="preserve"> </w:t>
            </w:r>
            <w:r w:rsidRPr="00225843">
              <w:rPr>
                <w:rFonts w:ascii="Times New Roman" w:eastAsia="Times New Roman" w:hAnsi="Times New Roman" w:cs="Times New Roman"/>
                <w:noProof/>
                <w:sz w:val="24"/>
                <w:szCs w:val="24"/>
                <w:lang w:eastAsia="en-GB"/>
              </w:rPr>
              <w:drawing>
                <wp:inline distT="0" distB="0" distL="0" distR="0" wp14:anchorId="7CCF834E" wp14:editId="3FED4691">
                  <wp:extent cx="151130" cy="151130"/>
                  <wp:effectExtent l="0" t="0" r="1270" b="1270"/>
                  <wp:docPr id="20" name="Picture 20" descr="Excel icon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Excel icon sm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2422" w:type="dxa"/>
            <w:vMerge/>
            <w:vAlign w:val="center"/>
          </w:tcPr>
          <w:p w14:paraId="04300E47" w14:textId="77777777" w:rsidR="00F46BC5" w:rsidRPr="00225843" w:rsidRDefault="00F46BC5" w:rsidP="00A75EE9">
            <w:pPr>
              <w:spacing w:after="0" w:line="240" w:lineRule="auto"/>
              <w:rPr>
                <w:ins w:id="71" w:author="Ferrett, Peter" w:date="2020-10-26T09:43:00Z"/>
                <w:rFonts w:ascii="Times New Roman" w:eastAsia="Times New Roman" w:hAnsi="Times New Roman" w:cs="Times New Roman"/>
                <w:sz w:val="24"/>
                <w:szCs w:val="24"/>
                <w:lang w:eastAsia="en-GB"/>
              </w:rPr>
              <w:pPrChange w:id="72" w:author="Ferrett, Peter" w:date="2020-10-26T09:48:00Z">
                <w:pPr>
                  <w:spacing w:after="0" w:line="240" w:lineRule="auto"/>
                </w:pPr>
              </w:pPrChange>
            </w:pPr>
          </w:p>
        </w:tc>
        <w:tc>
          <w:tcPr>
            <w:tcW w:w="2407" w:type="dxa"/>
            <w:vMerge/>
            <w:vAlign w:val="center"/>
            <w:hideMark/>
          </w:tcPr>
          <w:p w14:paraId="42A0596A" w14:textId="77777777" w:rsidR="00F46BC5" w:rsidRPr="00225843" w:rsidRDefault="00F46BC5" w:rsidP="00F46BC5">
            <w:pPr>
              <w:spacing w:after="0" w:line="240" w:lineRule="auto"/>
              <w:rPr>
                <w:rFonts w:ascii="Times New Roman" w:eastAsia="Times New Roman" w:hAnsi="Times New Roman" w:cs="Times New Roman"/>
                <w:sz w:val="24"/>
                <w:szCs w:val="24"/>
                <w:lang w:eastAsia="en-GB"/>
              </w:rPr>
            </w:pPr>
          </w:p>
        </w:tc>
      </w:tr>
      <w:tr w:rsidR="00F46BC5" w:rsidRPr="00225843" w14:paraId="5EA3DB20" w14:textId="77777777" w:rsidTr="00A75EE9">
        <w:trPr>
          <w:tblCellSpacing w:w="15" w:type="dxa"/>
          <w:jc w:val="center"/>
        </w:trPr>
        <w:tc>
          <w:tcPr>
            <w:tcW w:w="7326" w:type="dxa"/>
            <w:vAlign w:val="center"/>
            <w:hideMark/>
          </w:tcPr>
          <w:p w14:paraId="4F0DAC06" w14:textId="77777777" w:rsidR="00F46BC5" w:rsidRPr="00225843" w:rsidRDefault="00F46BC5" w:rsidP="00F46BC5">
            <w:pPr>
              <w:spacing w:after="0" w:line="240" w:lineRule="auto"/>
              <w:rPr>
                <w:rFonts w:ascii="Times New Roman" w:eastAsia="Times New Roman" w:hAnsi="Times New Roman" w:cs="Times New Roman"/>
                <w:sz w:val="24"/>
                <w:szCs w:val="24"/>
                <w:lang w:eastAsia="en-GB"/>
              </w:rPr>
            </w:pPr>
            <w:hyperlink r:id="rId27" w:tooltip="Household waste official statistics" w:history="1">
              <w:r w:rsidRPr="00225843">
                <w:rPr>
                  <w:rFonts w:ascii="Times New Roman" w:eastAsia="Times New Roman" w:hAnsi="Times New Roman" w:cs="Times New Roman"/>
                  <w:color w:val="0000FF"/>
                  <w:sz w:val="24"/>
                  <w:szCs w:val="24"/>
                  <w:u w:val="single"/>
                  <w:lang w:eastAsia="en-GB"/>
                </w:rPr>
                <w:t>Household waste summary data</w:t>
              </w:r>
            </w:hyperlink>
            <w:r w:rsidRPr="00225843">
              <w:rPr>
                <w:rFonts w:ascii="Times New Roman" w:eastAsia="Times New Roman" w:hAnsi="Times New Roman" w:cs="Times New Roman"/>
                <w:sz w:val="24"/>
                <w:szCs w:val="24"/>
                <w:lang w:eastAsia="en-GB"/>
              </w:rPr>
              <w:t xml:space="preserve"> </w:t>
            </w:r>
            <w:r w:rsidRPr="00225843">
              <w:rPr>
                <w:rFonts w:ascii="Times New Roman" w:eastAsia="Times New Roman" w:hAnsi="Times New Roman" w:cs="Times New Roman"/>
                <w:noProof/>
                <w:sz w:val="24"/>
                <w:szCs w:val="24"/>
                <w:lang w:eastAsia="en-GB"/>
              </w:rPr>
              <w:drawing>
                <wp:inline distT="0" distB="0" distL="0" distR="0" wp14:anchorId="0CB8ECA4" wp14:editId="2D5AF964">
                  <wp:extent cx="151130" cy="151130"/>
                  <wp:effectExtent l="0" t="0" r="1270" b="1270"/>
                  <wp:docPr id="19" name="Picture 19" descr="PDF icon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DF icon 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2422" w:type="dxa"/>
            <w:vMerge w:val="restart"/>
            <w:vAlign w:val="center"/>
          </w:tcPr>
          <w:p w14:paraId="5A8D4037" w14:textId="77777777" w:rsidR="00F46BC5" w:rsidRPr="00225843" w:rsidRDefault="00A75EE9" w:rsidP="00A75EE9">
            <w:pPr>
              <w:spacing w:after="0" w:line="240" w:lineRule="auto"/>
              <w:rPr>
                <w:ins w:id="73" w:author="Ferrett, Peter" w:date="2020-10-26T09:43:00Z"/>
                <w:rFonts w:ascii="Times New Roman" w:eastAsia="Times New Roman" w:hAnsi="Times New Roman" w:cs="Times New Roman"/>
                <w:sz w:val="24"/>
                <w:szCs w:val="24"/>
                <w:lang w:eastAsia="en-GB"/>
              </w:rPr>
            </w:pPr>
            <w:ins w:id="74" w:author="Ferrett, Peter" w:date="2020-10-26T09:48:00Z">
              <w:r>
                <w:rPr>
                  <w:rFonts w:ascii="Times New Roman" w:eastAsia="Times New Roman" w:hAnsi="Times New Roman" w:cs="Times New Roman"/>
                  <w:sz w:val="24"/>
                  <w:szCs w:val="24"/>
                  <w:lang w:eastAsia="en-GB"/>
                </w:rPr>
                <w:t>2012</w:t>
              </w:r>
            </w:ins>
          </w:p>
        </w:tc>
        <w:tc>
          <w:tcPr>
            <w:tcW w:w="2407" w:type="dxa"/>
            <w:vMerge w:val="restart"/>
            <w:vAlign w:val="center"/>
            <w:hideMark/>
          </w:tcPr>
          <w:p w14:paraId="77E5563E" w14:textId="77777777" w:rsidR="00DC3F7A" w:rsidRDefault="00F46BC5" w:rsidP="00F46BC5">
            <w:pPr>
              <w:spacing w:after="0" w:line="240" w:lineRule="auto"/>
              <w:rPr>
                <w:ins w:id="75" w:author="Ferrett, Peter" w:date="2020-10-26T09:50:00Z"/>
                <w:rFonts w:ascii="Times New Roman" w:eastAsia="Times New Roman" w:hAnsi="Times New Roman" w:cs="Times New Roman"/>
                <w:sz w:val="24"/>
                <w:szCs w:val="24"/>
                <w:lang w:eastAsia="en-GB"/>
              </w:rPr>
            </w:pPr>
            <w:ins w:id="76" w:author="Ferrett, Peter" w:date="2020-10-26T09:46:00Z">
              <w:r>
                <w:rPr>
                  <w:rFonts w:ascii="Times New Roman" w:eastAsia="Times New Roman" w:hAnsi="Times New Roman" w:cs="Times New Roman"/>
                  <w:sz w:val="24"/>
                  <w:szCs w:val="24"/>
                  <w:lang w:eastAsia="en-GB"/>
                </w:rPr>
                <w:t>28 Sep 2013</w:t>
              </w:r>
            </w:ins>
          </w:p>
          <w:p w14:paraId="342A87AE" w14:textId="77777777" w:rsidR="00F46BC5" w:rsidRPr="00225843" w:rsidRDefault="00F46BC5" w:rsidP="00F46BC5">
            <w:pPr>
              <w:spacing w:after="0" w:line="240" w:lineRule="auto"/>
              <w:rPr>
                <w:rFonts w:ascii="Times New Roman" w:eastAsia="Times New Roman" w:hAnsi="Times New Roman" w:cs="Times New Roman"/>
                <w:sz w:val="24"/>
                <w:szCs w:val="24"/>
                <w:lang w:eastAsia="en-GB"/>
              </w:rPr>
            </w:pPr>
            <w:del w:id="77" w:author="Ferrett, Peter" w:date="2020-10-26T09:46:00Z">
              <w:r w:rsidRPr="00225843" w:rsidDel="00AC38FC">
                <w:rPr>
                  <w:rFonts w:ascii="Times New Roman" w:eastAsia="Times New Roman" w:hAnsi="Times New Roman" w:cs="Times New Roman"/>
                  <w:sz w:val="24"/>
                  <w:szCs w:val="24"/>
                  <w:lang w:eastAsia="en-GB"/>
                </w:rPr>
                <w:lastRenderedPageBreak/>
                <w:delText>2012</w:delText>
              </w:r>
            </w:del>
          </w:p>
        </w:tc>
      </w:tr>
      <w:tr w:rsidR="00F46BC5" w:rsidRPr="00225843" w14:paraId="1E9A4FE2" w14:textId="77777777" w:rsidTr="00A75EE9">
        <w:trPr>
          <w:tblCellSpacing w:w="15" w:type="dxa"/>
          <w:jc w:val="center"/>
        </w:trPr>
        <w:tc>
          <w:tcPr>
            <w:tcW w:w="7326" w:type="dxa"/>
            <w:vAlign w:val="center"/>
            <w:hideMark/>
          </w:tcPr>
          <w:p w14:paraId="4F1A4E50" w14:textId="77777777" w:rsidR="00F46BC5" w:rsidRPr="00225843" w:rsidRDefault="00F46BC5" w:rsidP="00225843">
            <w:pPr>
              <w:spacing w:after="0" w:line="240" w:lineRule="auto"/>
              <w:rPr>
                <w:rFonts w:ascii="Times New Roman" w:eastAsia="Times New Roman" w:hAnsi="Times New Roman" w:cs="Times New Roman"/>
                <w:sz w:val="24"/>
                <w:szCs w:val="24"/>
                <w:lang w:eastAsia="en-GB"/>
              </w:rPr>
            </w:pPr>
            <w:hyperlink r:id="rId28" w:tooltip="Household waste data" w:history="1">
              <w:r w:rsidRPr="00225843">
                <w:rPr>
                  <w:rFonts w:ascii="Times New Roman" w:eastAsia="Times New Roman" w:hAnsi="Times New Roman" w:cs="Times New Roman"/>
                  <w:color w:val="0000FF"/>
                  <w:sz w:val="24"/>
                  <w:szCs w:val="24"/>
                  <w:u w:val="single"/>
                  <w:lang w:eastAsia="en-GB"/>
                </w:rPr>
                <w:t>Household waste summary data</w:t>
              </w:r>
            </w:hyperlink>
            <w:r w:rsidRPr="00225843">
              <w:rPr>
                <w:rFonts w:ascii="Times New Roman" w:eastAsia="Times New Roman" w:hAnsi="Times New Roman" w:cs="Times New Roman"/>
                <w:sz w:val="24"/>
                <w:szCs w:val="24"/>
                <w:lang w:eastAsia="en-GB"/>
              </w:rPr>
              <w:t xml:space="preserve"> </w:t>
            </w:r>
            <w:r w:rsidRPr="00225843">
              <w:rPr>
                <w:rFonts w:ascii="Times New Roman" w:eastAsia="Times New Roman" w:hAnsi="Times New Roman" w:cs="Times New Roman"/>
                <w:noProof/>
                <w:sz w:val="24"/>
                <w:szCs w:val="24"/>
                <w:lang w:eastAsia="en-GB"/>
              </w:rPr>
              <w:drawing>
                <wp:inline distT="0" distB="0" distL="0" distR="0" wp14:anchorId="161E3272" wp14:editId="1F81ECF9">
                  <wp:extent cx="151130" cy="151130"/>
                  <wp:effectExtent l="0" t="0" r="1270" b="1270"/>
                  <wp:docPr id="18" name="Picture 18" descr="Excel icon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xcel icon sm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2422" w:type="dxa"/>
            <w:vMerge/>
            <w:vAlign w:val="center"/>
          </w:tcPr>
          <w:p w14:paraId="3F3B3E49" w14:textId="77777777" w:rsidR="00F46BC5" w:rsidRPr="00225843" w:rsidRDefault="00F46BC5" w:rsidP="00A75EE9">
            <w:pPr>
              <w:spacing w:after="0" w:line="240" w:lineRule="auto"/>
              <w:rPr>
                <w:ins w:id="78" w:author="Ferrett, Peter" w:date="2020-10-26T09:43:00Z"/>
                <w:rFonts w:ascii="Times New Roman" w:eastAsia="Times New Roman" w:hAnsi="Times New Roman" w:cs="Times New Roman"/>
                <w:sz w:val="24"/>
                <w:szCs w:val="24"/>
                <w:lang w:eastAsia="en-GB"/>
              </w:rPr>
              <w:pPrChange w:id="79" w:author="Ferrett, Peter" w:date="2020-10-26T09:48:00Z">
                <w:pPr>
                  <w:spacing w:after="0" w:line="240" w:lineRule="auto"/>
                </w:pPr>
              </w:pPrChange>
            </w:pPr>
          </w:p>
        </w:tc>
        <w:tc>
          <w:tcPr>
            <w:tcW w:w="2407" w:type="dxa"/>
            <w:vMerge/>
            <w:vAlign w:val="center"/>
            <w:hideMark/>
          </w:tcPr>
          <w:p w14:paraId="5ED14D96" w14:textId="77777777" w:rsidR="00F46BC5" w:rsidRPr="00225843" w:rsidRDefault="00F46BC5" w:rsidP="00225843">
            <w:pPr>
              <w:spacing w:after="0" w:line="240" w:lineRule="auto"/>
              <w:rPr>
                <w:rFonts w:ascii="Times New Roman" w:eastAsia="Times New Roman" w:hAnsi="Times New Roman" w:cs="Times New Roman"/>
                <w:sz w:val="24"/>
                <w:szCs w:val="24"/>
                <w:lang w:eastAsia="en-GB"/>
              </w:rPr>
            </w:pPr>
          </w:p>
        </w:tc>
      </w:tr>
      <w:tr w:rsidR="00F46BC5" w:rsidRPr="00225843" w14:paraId="5FE73EA3" w14:textId="77777777" w:rsidTr="00A75EE9">
        <w:trPr>
          <w:tblCellSpacing w:w="15" w:type="dxa"/>
          <w:jc w:val="center"/>
        </w:trPr>
        <w:tc>
          <w:tcPr>
            <w:tcW w:w="7326" w:type="dxa"/>
            <w:vAlign w:val="center"/>
            <w:hideMark/>
          </w:tcPr>
          <w:p w14:paraId="20F74328" w14:textId="77777777" w:rsidR="00F46BC5" w:rsidRPr="00225843" w:rsidRDefault="00F46BC5" w:rsidP="00225843">
            <w:pPr>
              <w:spacing w:after="0" w:line="240" w:lineRule="auto"/>
              <w:rPr>
                <w:rFonts w:ascii="Times New Roman" w:eastAsia="Times New Roman" w:hAnsi="Times New Roman" w:cs="Times New Roman"/>
                <w:sz w:val="24"/>
                <w:szCs w:val="24"/>
                <w:lang w:eastAsia="en-GB"/>
              </w:rPr>
            </w:pPr>
            <w:hyperlink r:id="rId29" w:tooltip="Household waste official statistics" w:history="1">
              <w:r w:rsidRPr="00225843">
                <w:rPr>
                  <w:rFonts w:ascii="Times New Roman" w:eastAsia="Times New Roman" w:hAnsi="Times New Roman" w:cs="Times New Roman"/>
                  <w:color w:val="0000FF"/>
                  <w:sz w:val="24"/>
                  <w:szCs w:val="24"/>
                  <w:u w:val="single"/>
                  <w:lang w:eastAsia="en-GB"/>
                </w:rPr>
                <w:t>Household waste summary data</w:t>
              </w:r>
            </w:hyperlink>
            <w:r w:rsidRPr="00225843">
              <w:rPr>
                <w:rFonts w:ascii="Times New Roman" w:eastAsia="Times New Roman" w:hAnsi="Times New Roman" w:cs="Times New Roman"/>
                <w:sz w:val="24"/>
                <w:szCs w:val="24"/>
                <w:lang w:eastAsia="en-GB"/>
              </w:rPr>
              <w:t xml:space="preserve"> </w:t>
            </w:r>
            <w:r w:rsidRPr="00225843">
              <w:rPr>
                <w:rFonts w:ascii="Times New Roman" w:eastAsia="Times New Roman" w:hAnsi="Times New Roman" w:cs="Times New Roman"/>
                <w:noProof/>
                <w:sz w:val="24"/>
                <w:szCs w:val="24"/>
                <w:lang w:eastAsia="en-GB"/>
              </w:rPr>
              <w:drawing>
                <wp:inline distT="0" distB="0" distL="0" distR="0" wp14:anchorId="566CD0B7" wp14:editId="278FE887">
                  <wp:extent cx="151130" cy="151130"/>
                  <wp:effectExtent l="0" t="0" r="1270" b="1270"/>
                  <wp:docPr id="17" name="Picture 17" descr="PDF icon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DF icon 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2422" w:type="dxa"/>
            <w:vMerge w:val="restart"/>
            <w:vAlign w:val="center"/>
          </w:tcPr>
          <w:p w14:paraId="48D815E5" w14:textId="77777777" w:rsidR="00F46BC5" w:rsidRPr="00225843" w:rsidRDefault="00A75EE9" w:rsidP="00A75EE9">
            <w:pPr>
              <w:spacing w:after="0" w:line="240" w:lineRule="auto"/>
              <w:rPr>
                <w:ins w:id="80" w:author="Ferrett, Peter" w:date="2020-10-26T09:43:00Z"/>
                <w:rFonts w:ascii="Times New Roman" w:eastAsia="Times New Roman" w:hAnsi="Times New Roman" w:cs="Times New Roman"/>
                <w:sz w:val="24"/>
                <w:szCs w:val="24"/>
                <w:lang w:eastAsia="en-GB"/>
              </w:rPr>
            </w:pPr>
            <w:ins w:id="81" w:author="Ferrett, Peter" w:date="2020-10-26T09:48:00Z">
              <w:r>
                <w:rPr>
                  <w:rFonts w:ascii="Times New Roman" w:eastAsia="Times New Roman" w:hAnsi="Times New Roman" w:cs="Times New Roman"/>
                  <w:sz w:val="24"/>
                  <w:szCs w:val="24"/>
                  <w:lang w:eastAsia="en-GB"/>
                </w:rPr>
                <w:t>2011</w:t>
              </w:r>
            </w:ins>
          </w:p>
        </w:tc>
        <w:tc>
          <w:tcPr>
            <w:tcW w:w="2407" w:type="dxa"/>
            <w:vMerge w:val="restart"/>
            <w:vAlign w:val="center"/>
            <w:hideMark/>
          </w:tcPr>
          <w:p w14:paraId="24CCCD28" w14:textId="77777777" w:rsidR="00F46BC5" w:rsidRPr="00225843" w:rsidRDefault="00F46BC5" w:rsidP="00225843">
            <w:pPr>
              <w:spacing w:after="0" w:line="240" w:lineRule="auto"/>
              <w:rPr>
                <w:rFonts w:ascii="Times New Roman" w:eastAsia="Times New Roman" w:hAnsi="Times New Roman" w:cs="Times New Roman"/>
                <w:sz w:val="24"/>
                <w:szCs w:val="24"/>
                <w:lang w:eastAsia="en-GB"/>
              </w:rPr>
            </w:pPr>
            <w:del w:id="82" w:author="Ferrett, Peter" w:date="2020-10-26T09:47:00Z">
              <w:r w:rsidRPr="00225843" w:rsidDel="00A75EE9">
                <w:rPr>
                  <w:rFonts w:ascii="Times New Roman" w:eastAsia="Times New Roman" w:hAnsi="Times New Roman" w:cs="Times New Roman"/>
                  <w:sz w:val="24"/>
                  <w:szCs w:val="24"/>
                  <w:lang w:eastAsia="en-GB"/>
                </w:rPr>
                <w:delText>201</w:delText>
              </w:r>
              <w:r w:rsidRPr="00225843" w:rsidDel="00F46BC5">
                <w:rPr>
                  <w:rFonts w:ascii="Times New Roman" w:eastAsia="Times New Roman" w:hAnsi="Times New Roman" w:cs="Times New Roman"/>
                  <w:sz w:val="24"/>
                  <w:szCs w:val="24"/>
                  <w:lang w:eastAsia="en-GB"/>
                </w:rPr>
                <w:delText>1</w:delText>
              </w:r>
            </w:del>
            <w:ins w:id="83" w:author="Ferrett, Peter" w:date="2020-10-26T09:47:00Z">
              <w:r w:rsidR="00A75EE9">
                <w:rPr>
                  <w:rFonts w:ascii="Times New Roman" w:eastAsia="Times New Roman" w:hAnsi="Times New Roman" w:cs="Times New Roman"/>
                  <w:sz w:val="24"/>
                  <w:szCs w:val="24"/>
                  <w:lang w:eastAsia="en-GB"/>
                </w:rPr>
                <w:t>2012</w:t>
              </w:r>
            </w:ins>
          </w:p>
        </w:tc>
      </w:tr>
      <w:tr w:rsidR="00F46BC5" w:rsidRPr="00225843" w14:paraId="4838A402" w14:textId="77777777" w:rsidTr="00757633">
        <w:trPr>
          <w:tblCellSpacing w:w="15" w:type="dxa"/>
          <w:jc w:val="center"/>
        </w:trPr>
        <w:tc>
          <w:tcPr>
            <w:tcW w:w="7326" w:type="dxa"/>
            <w:vAlign w:val="center"/>
            <w:hideMark/>
          </w:tcPr>
          <w:p w14:paraId="455ADB84" w14:textId="77777777" w:rsidR="00F46BC5" w:rsidRPr="00225843" w:rsidRDefault="00F46BC5" w:rsidP="00225843">
            <w:pPr>
              <w:spacing w:after="0" w:line="240" w:lineRule="auto"/>
              <w:rPr>
                <w:rFonts w:ascii="Times New Roman" w:eastAsia="Times New Roman" w:hAnsi="Times New Roman" w:cs="Times New Roman"/>
                <w:sz w:val="24"/>
                <w:szCs w:val="24"/>
                <w:lang w:eastAsia="en-GB"/>
              </w:rPr>
            </w:pPr>
            <w:hyperlink r:id="rId30" w:tooltip="Household waste official statistics" w:history="1">
              <w:r w:rsidRPr="00225843">
                <w:rPr>
                  <w:rFonts w:ascii="Times New Roman" w:eastAsia="Times New Roman" w:hAnsi="Times New Roman" w:cs="Times New Roman"/>
                  <w:color w:val="0000FF"/>
                  <w:sz w:val="24"/>
                  <w:szCs w:val="24"/>
                  <w:u w:val="single"/>
                  <w:lang w:eastAsia="en-GB"/>
                </w:rPr>
                <w:t>Household waste summary data</w:t>
              </w:r>
            </w:hyperlink>
            <w:r w:rsidRPr="00225843">
              <w:rPr>
                <w:rFonts w:ascii="Times New Roman" w:eastAsia="Times New Roman" w:hAnsi="Times New Roman" w:cs="Times New Roman"/>
                <w:sz w:val="24"/>
                <w:szCs w:val="24"/>
                <w:lang w:eastAsia="en-GB"/>
              </w:rPr>
              <w:t xml:space="preserve"> </w:t>
            </w:r>
          </w:p>
        </w:tc>
        <w:tc>
          <w:tcPr>
            <w:tcW w:w="2422" w:type="dxa"/>
            <w:vMerge/>
          </w:tcPr>
          <w:p w14:paraId="49A42ACC" w14:textId="77777777" w:rsidR="00F46BC5" w:rsidRPr="00225843" w:rsidRDefault="00F46BC5" w:rsidP="00225843">
            <w:pPr>
              <w:spacing w:after="0" w:line="240" w:lineRule="auto"/>
              <w:rPr>
                <w:ins w:id="84" w:author="Ferrett, Peter" w:date="2020-10-26T09:43:00Z"/>
                <w:rFonts w:ascii="Times New Roman" w:eastAsia="Times New Roman" w:hAnsi="Times New Roman" w:cs="Times New Roman"/>
                <w:sz w:val="24"/>
                <w:szCs w:val="24"/>
                <w:lang w:eastAsia="en-GB"/>
              </w:rPr>
            </w:pPr>
          </w:p>
        </w:tc>
        <w:tc>
          <w:tcPr>
            <w:tcW w:w="2407" w:type="dxa"/>
            <w:vMerge/>
            <w:vAlign w:val="center"/>
            <w:hideMark/>
          </w:tcPr>
          <w:p w14:paraId="3A0AB7C4" w14:textId="77777777" w:rsidR="00F46BC5" w:rsidRPr="00225843" w:rsidRDefault="00F46BC5" w:rsidP="00225843">
            <w:pPr>
              <w:spacing w:after="0" w:line="240" w:lineRule="auto"/>
              <w:rPr>
                <w:rFonts w:ascii="Times New Roman" w:eastAsia="Times New Roman" w:hAnsi="Times New Roman" w:cs="Times New Roman"/>
                <w:sz w:val="24"/>
                <w:szCs w:val="24"/>
                <w:lang w:eastAsia="en-GB"/>
              </w:rPr>
            </w:pPr>
          </w:p>
        </w:tc>
      </w:tr>
    </w:tbl>
    <w:p w14:paraId="3FF8B758" w14:textId="77777777" w:rsidR="00225843" w:rsidRDefault="00225843" w:rsidP="00225843">
      <w:pPr>
        <w:spacing w:before="100" w:beforeAutospacing="1" w:after="100" w:afterAutospacing="1" w:line="240" w:lineRule="auto"/>
        <w:rPr>
          <w:rFonts w:ascii="Times New Roman" w:eastAsia="Times New Roman" w:hAnsi="Times New Roman" w:cs="Times New Roman"/>
          <w:sz w:val="24"/>
          <w:szCs w:val="24"/>
          <w:lang w:eastAsia="en-GB"/>
        </w:rPr>
      </w:pPr>
    </w:p>
    <w:p w14:paraId="439E83E9" w14:textId="77777777" w:rsidR="00225843" w:rsidRPr="00225843" w:rsidRDefault="00225843" w:rsidP="00225843">
      <w:pPr>
        <w:spacing w:before="100" w:beforeAutospacing="1" w:after="100" w:afterAutospacing="1" w:line="240" w:lineRule="auto"/>
        <w:rPr>
          <w:rFonts w:ascii="Times New Roman" w:eastAsia="Times New Roman" w:hAnsi="Times New Roman" w:cs="Times New Roman"/>
          <w:sz w:val="24"/>
          <w:szCs w:val="24"/>
          <w:lang w:eastAsia="en-GB"/>
        </w:rPr>
      </w:pPr>
      <w:r w:rsidRPr="00225843">
        <w:rPr>
          <w:rFonts w:ascii="Times New Roman" w:eastAsia="Times New Roman" w:hAnsi="Times New Roman" w:cs="Times New Roman"/>
          <w:sz w:val="24"/>
          <w:szCs w:val="24"/>
          <w:lang w:eastAsia="en-GB"/>
        </w:rPr>
        <w:t xml:space="preserve">The publication schedule for the household waste data is set out on our </w:t>
      </w:r>
      <w:hyperlink r:id="rId31" w:tooltip="Publication schedule" w:history="1">
        <w:r w:rsidRPr="00225843">
          <w:rPr>
            <w:rFonts w:ascii="Times New Roman" w:eastAsia="Times New Roman" w:hAnsi="Times New Roman" w:cs="Times New Roman"/>
            <w:color w:val="0000FF"/>
            <w:sz w:val="24"/>
            <w:szCs w:val="24"/>
            <w:u w:val="single"/>
            <w:lang w:eastAsia="en-GB"/>
          </w:rPr>
          <w:t>Waste data reporting page</w:t>
        </w:r>
      </w:hyperlink>
      <w:r w:rsidRPr="00225843">
        <w:rPr>
          <w:rFonts w:ascii="Times New Roman" w:eastAsia="Times New Roman" w:hAnsi="Times New Roman" w:cs="Times New Roman"/>
          <w:sz w:val="24"/>
          <w:szCs w:val="24"/>
          <w:lang w:eastAsia="en-GB"/>
        </w:rPr>
        <w:t>.</w:t>
      </w:r>
    </w:p>
    <w:p w14:paraId="33374C6D" w14:textId="77777777" w:rsidR="00225843" w:rsidRPr="00225843" w:rsidRDefault="00225843" w:rsidP="00225843">
      <w:pPr>
        <w:spacing w:before="100" w:beforeAutospacing="1" w:after="100" w:afterAutospacing="1" w:line="240" w:lineRule="auto"/>
        <w:rPr>
          <w:rFonts w:ascii="Times New Roman" w:eastAsia="Times New Roman" w:hAnsi="Times New Roman" w:cs="Times New Roman"/>
          <w:sz w:val="24"/>
          <w:szCs w:val="24"/>
          <w:lang w:eastAsia="en-GB"/>
        </w:rPr>
      </w:pPr>
      <w:r w:rsidRPr="00225843">
        <w:rPr>
          <w:rFonts w:ascii="Times New Roman" w:eastAsia="Times New Roman" w:hAnsi="Times New Roman" w:cs="Times New Roman"/>
          <w:sz w:val="24"/>
          <w:szCs w:val="24"/>
          <w:lang w:eastAsia="en-GB"/>
        </w:rPr>
        <w:t>The above table shows calendar year summaries of household waste data generated and managed by or on behalf of local authorities in Scotland. Each report shows the tonnage of household waste generated and the tonnages and percentages of household waste recycled and composted, diverted from landfill, and landfilled.</w:t>
      </w:r>
    </w:p>
    <w:p w14:paraId="6B7BAFB6" w14:textId="77777777" w:rsidR="00225843" w:rsidRPr="00225843" w:rsidRDefault="00225843" w:rsidP="00225843">
      <w:pPr>
        <w:spacing w:before="100" w:beforeAutospacing="1" w:after="100" w:afterAutospacing="1" w:line="240" w:lineRule="auto"/>
        <w:rPr>
          <w:rFonts w:ascii="Times New Roman" w:eastAsia="Times New Roman" w:hAnsi="Times New Roman" w:cs="Times New Roman"/>
          <w:sz w:val="24"/>
          <w:szCs w:val="24"/>
          <w:lang w:eastAsia="en-GB"/>
        </w:rPr>
      </w:pPr>
      <w:r w:rsidRPr="00225843">
        <w:rPr>
          <w:rFonts w:ascii="Times New Roman" w:eastAsia="Times New Roman" w:hAnsi="Times New Roman" w:cs="Times New Roman"/>
          <w:sz w:val="24"/>
          <w:szCs w:val="24"/>
          <w:lang w:eastAsia="en-GB"/>
        </w:rPr>
        <w:t xml:space="preserve">These data are published as Official Statistics. You can find out more about this from the </w:t>
      </w:r>
      <w:hyperlink r:id="rId32" w:tooltip="Official statistics webpage" w:history="1">
        <w:r w:rsidRPr="00225843">
          <w:rPr>
            <w:rFonts w:ascii="Times New Roman" w:eastAsia="Times New Roman" w:hAnsi="Times New Roman" w:cs="Times New Roman"/>
            <w:color w:val="0000FF"/>
            <w:sz w:val="24"/>
            <w:szCs w:val="24"/>
            <w:u w:val="single"/>
            <w:lang w:eastAsia="en-GB"/>
          </w:rPr>
          <w:t>Official Statistics webpage</w:t>
        </w:r>
      </w:hyperlink>
      <w:r w:rsidRPr="00225843">
        <w:rPr>
          <w:rFonts w:ascii="Times New Roman" w:eastAsia="Times New Roman" w:hAnsi="Times New Roman" w:cs="Times New Roman"/>
          <w:sz w:val="24"/>
          <w:szCs w:val="24"/>
          <w:lang w:eastAsia="en-GB"/>
        </w:rPr>
        <w:t>.</w:t>
      </w:r>
    </w:p>
    <w:p w14:paraId="0310C937" w14:textId="77777777" w:rsidR="00225843" w:rsidRPr="00225843" w:rsidRDefault="00225843" w:rsidP="00225843">
      <w:pPr>
        <w:spacing w:before="100" w:beforeAutospacing="1" w:after="100" w:afterAutospacing="1" w:line="240" w:lineRule="auto"/>
        <w:rPr>
          <w:rFonts w:ascii="Times New Roman" w:eastAsia="Times New Roman" w:hAnsi="Times New Roman" w:cs="Times New Roman"/>
          <w:sz w:val="24"/>
          <w:szCs w:val="24"/>
          <w:lang w:eastAsia="en-GB"/>
        </w:rPr>
      </w:pPr>
      <w:r w:rsidRPr="00225843">
        <w:rPr>
          <w:rFonts w:ascii="Times New Roman" w:eastAsia="Times New Roman" w:hAnsi="Times New Roman" w:cs="Times New Roman"/>
          <w:sz w:val="24"/>
          <w:szCs w:val="24"/>
          <w:lang w:eastAsia="en-GB"/>
        </w:rPr>
        <w:t xml:space="preserve">Household waste data is also published in the interactive </w:t>
      </w:r>
      <w:hyperlink r:id="rId33" w:tooltip="Household waste discover data tool" w:history="1">
        <w:r w:rsidRPr="00225843">
          <w:rPr>
            <w:rFonts w:ascii="Times New Roman" w:eastAsia="Times New Roman" w:hAnsi="Times New Roman" w:cs="Times New Roman"/>
            <w:color w:val="0000FF"/>
            <w:sz w:val="24"/>
            <w:szCs w:val="24"/>
            <w:u w:val="single"/>
            <w:lang w:eastAsia="en-GB"/>
          </w:rPr>
          <w:t>Household waste discover data tool</w:t>
        </w:r>
      </w:hyperlink>
      <w:r w:rsidRPr="00225843">
        <w:rPr>
          <w:rFonts w:ascii="Times New Roman" w:eastAsia="Times New Roman" w:hAnsi="Times New Roman" w:cs="Times New Roman"/>
          <w:sz w:val="24"/>
          <w:szCs w:val="24"/>
          <w:lang w:eastAsia="en-GB"/>
        </w:rPr>
        <w:t>.</w:t>
      </w:r>
    </w:p>
    <w:p w14:paraId="3603EC44" w14:textId="77777777" w:rsidR="00225843" w:rsidRPr="00225843" w:rsidRDefault="00225843" w:rsidP="00225843">
      <w:pPr>
        <w:spacing w:before="100" w:beforeAutospacing="1" w:after="100" w:afterAutospacing="1" w:line="240" w:lineRule="auto"/>
        <w:rPr>
          <w:rFonts w:ascii="Times New Roman" w:eastAsia="Times New Roman" w:hAnsi="Times New Roman" w:cs="Times New Roman"/>
          <w:sz w:val="24"/>
          <w:szCs w:val="24"/>
          <w:lang w:eastAsia="en-GB"/>
        </w:rPr>
      </w:pPr>
      <w:r w:rsidRPr="00225843">
        <w:rPr>
          <w:rFonts w:ascii="Times New Roman" w:eastAsia="Times New Roman" w:hAnsi="Times New Roman" w:cs="Times New Roman"/>
          <w:sz w:val="24"/>
          <w:szCs w:val="24"/>
          <w:lang w:eastAsia="en-GB"/>
        </w:rPr>
        <w:t xml:space="preserve">Household waste is waste generated by households (and not as defined by the Controlled Waste Regulations 1992 which are concerned with charging for collection). More information about the </w:t>
      </w:r>
      <w:hyperlink r:id="rId34" w:tooltip="Reporting definitions and terms" w:history="1">
        <w:r w:rsidRPr="00225843">
          <w:rPr>
            <w:rFonts w:ascii="Times New Roman" w:eastAsia="Times New Roman" w:hAnsi="Times New Roman" w:cs="Times New Roman"/>
            <w:color w:val="0000FF"/>
            <w:sz w:val="24"/>
            <w:szCs w:val="24"/>
            <w:u w:val="single"/>
            <w:lang w:eastAsia="en-GB"/>
          </w:rPr>
          <w:t>definition of household waste and recycling/composting targets</w:t>
        </w:r>
      </w:hyperlink>
      <w:r w:rsidRPr="00225843">
        <w:rPr>
          <w:rFonts w:ascii="Times New Roman" w:eastAsia="Times New Roman" w:hAnsi="Times New Roman" w:cs="Times New Roman"/>
          <w:sz w:val="24"/>
          <w:szCs w:val="24"/>
          <w:lang w:eastAsia="en-GB"/>
        </w:rPr>
        <w:t xml:space="preserve"> is available. There are also some </w:t>
      </w:r>
      <w:hyperlink r:id="rId35" w:tooltip="Reporting definitions and terms" w:history="1">
        <w:r w:rsidRPr="00225843">
          <w:rPr>
            <w:rFonts w:ascii="Times New Roman" w:eastAsia="Times New Roman" w:hAnsi="Times New Roman" w:cs="Times New Roman"/>
            <w:color w:val="0000FF"/>
            <w:sz w:val="24"/>
            <w:szCs w:val="24"/>
            <w:u w:val="single"/>
            <w:lang w:eastAsia="en-GB"/>
          </w:rPr>
          <w:t>FAQ</w:t>
        </w:r>
      </w:hyperlink>
      <w:r w:rsidRPr="00225843">
        <w:rPr>
          <w:rFonts w:ascii="Times New Roman" w:eastAsia="Times New Roman" w:hAnsi="Times New Roman" w:cs="Times New Roman"/>
          <w:sz w:val="24"/>
          <w:szCs w:val="24"/>
          <w:lang w:eastAsia="en-GB"/>
        </w:rPr>
        <w:t xml:space="preserve"> .</w:t>
      </w:r>
    </w:p>
    <w:p w14:paraId="4F8BC9C4" w14:textId="77777777" w:rsidR="000E3174" w:rsidRDefault="001F207C"/>
    <w:sectPr w:rsidR="000E3174" w:rsidSect="00225843">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Ferrett, Peter" w:date="2020-10-26T09:57:00Z" w:initials="FP">
    <w:p w14:paraId="62B81318" w14:textId="77777777" w:rsidR="005B4269" w:rsidRDefault="005B4269">
      <w:pPr>
        <w:pStyle w:val="CommentText"/>
      </w:pPr>
      <w:r>
        <w:rPr>
          <w:rStyle w:val="CommentReference"/>
        </w:rPr>
        <w:annotationRef/>
      </w:r>
      <w:r>
        <w:t>Please link to a pdf version of attached document “2019 Household waste commentary.docx”</w:t>
      </w:r>
    </w:p>
  </w:comment>
  <w:comment w:id="11" w:author="Ferrett, Peter" w:date="2020-10-26T09:58:00Z" w:initials="FP">
    <w:p w14:paraId="4AC15DD4" w14:textId="77777777" w:rsidR="005B4269" w:rsidRDefault="005B4269">
      <w:pPr>
        <w:pStyle w:val="CommentText"/>
      </w:pPr>
      <w:r>
        <w:rPr>
          <w:rStyle w:val="CommentReference"/>
        </w:rPr>
        <w:annotationRef/>
      </w:r>
      <w:r>
        <w:t>Please link to attached document “2019 household waste data tables.xlsx”</w:t>
      </w:r>
    </w:p>
  </w:comment>
  <w:comment w:id="20" w:author="Ferrett, Peter" w:date="2020-10-26T09:58:00Z" w:initials="FP">
    <w:p w14:paraId="77396D3F" w14:textId="77777777" w:rsidR="005B4269" w:rsidRDefault="005B4269">
      <w:pPr>
        <w:pStyle w:val="CommentText"/>
      </w:pPr>
      <w:r>
        <w:rPr>
          <w:rStyle w:val="CommentReference"/>
        </w:rPr>
        <w:annotationRef/>
      </w:r>
      <w:r>
        <w:t>Please link to pdf version of attached document “2019 Household pre-release access list.docx”</w:t>
      </w:r>
    </w:p>
  </w:comment>
  <w:comment w:id="27" w:author="Ferrett, Peter" w:date="2020-10-26T09:59:00Z" w:initials="FP">
    <w:p w14:paraId="712104EB" w14:textId="77777777" w:rsidR="005B4269" w:rsidRDefault="005B4269">
      <w:pPr>
        <w:pStyle w:val="CommentText"/>
      </w:pPr>
      <w:r>
        <w:rPr>
          <w:rStyle w:val="CommentReference"/>
        </w:rPr>
        <w:annotationRef/>
      </w:r>
      <w:r>
        <w:t>Please link to pdf version of attached document “</w:t>
      </w:r>
      <w:r w:rsidR="001F207C">
        <w:t>2019 Household waste data quality report.docx”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B81318" w15:done="0"/>
  <w15:commentEx w15:paraId="4AC15DD4" w15:done="0"/>
  <w15:commentEx w15:paraId="77396D3F" w15:done="0"/>
  <w15:commentEx w15:paraId="712104E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rrett, Peter">
    <w15:presenceInfo w15:providerId="AD" w15:userId="S-1-5-21-2084404227-960100379-3039495801-611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843"/>
    <w:rsid w:val="00152F65"/>
    <w:rsid w:val="001F207C"/>
    <w:rsid w:val="00225843"/>
    <w:rsid w:val="004A6779"/>
    <w:rsid w:val="005B4269"/>
    <w:rsid w:val="006B50CB"/>
    <w:rsid w:val="00812BAB"/>
    <w:rsid w:val="00883C7F"/>
    <w:rsid w:val="00A75EE9"/>
    <w:rsid w:val="00DC3F7A"/>
    <w:rsid w:val="00DE1DB9"/>
    <w:rsid w:val="00E670D4"/>
    <w:rsid w:val="00F46BC5"/>
    <w:rsid w:val="00FC7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77BB6"/>
  <w15:chartTrackingRefBased/>
  <w15:docId w15:val="{CF66AD18-F827-4361-8175-B273513A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258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843"/>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225843"/>
    <w:rPr>
      <w:color w:val="0000FF"/>
      <w:u w:val="single"/>
    </w:rPr>
  </w:style>
  <w:style w:type="character" w:styleId="Strong">
    <w:name w:val="Strong"/>
    <w:basedOn w:val="DefaultParagraphFont"/>
    <w:uiPriority w:val="22"/>
    <w:qFormat/>
    <w:rsid w:val="00225843"/>
    <w:rPr>
      <w:b/>
      <w:bCs/>
    </w:rPr>
  </w:style>
  <w:style w:type="paragraph" w:styleId="NormalWeb">
    <w:name w:val="Normal (Web)"/>
    <w:basedOn w:val="Normal"/>
    <w:uiPriority w:val="99"/>
    <w:semiHidden/>
    <w:unhideWhenUsed/>
    <w:rsid w:val="002258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46B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C5"/>
    <w:rPr>
      <w:rFonts w:ascii="Segoe UI" w:hAnsi="Segoe UI" w:cs="Segoe UI"/>
      <w:sz w:val="18"/>
      <w:szCs w:val="18"/>
    </w:rPr>
  </w:style>
  <w:style w:type="character" w:styleId="CommentReference">
    <w:name w:val="annotation reference"/>
    <w:basedOn w:val="DefaultParagraphFont"/>
    <w:uiPriority w:val="99"/>
    <w:semiHidden/>
    <w:unhideWhenUsed/>
    <w:rsid w:val="005B4269"/>
    <w:rPr>
      <w:sz w:val="16"/>
      <w:szCs w:val="16"/>
    </w:rPr>
  </w:style>
  <w:style w:type="paragraph" w:styleId="CommentText">
    <w:name w:val="annotation text"/>
    <w:basedOn w:val="Normal"/>
    <w:link w:val="CommentTextChar"/>
    <w:uiPriority w:val="99"/>
    <w:semiHidden/>
    <w:unhideWhenUsed/>
    <w:rsid w:val="005B4269"/>
    <w:pPr>
      <w:spacing w:line="240" w:lineRule="auto"/>
    </w:pPr>
    <w:rPr>
      <w:sz w:val="20"/>
      <w:szCs w:val="20"/>
    </w:rPr>
  </w:style>
  <w:style w:type="character" w:customStyle="1" w:styleId="CommentTextChar">
    <w:name w:val="Comment Text Char"/>
    <w:basedOn w:val="DefaultParagraphFont"/>
    <w:link w:val="CommentText"/>
    <w:uiPriority w:val="99"/>
    <w:semiHidden/>
    <w:rsid w:val="005B4269"/>
    <w:rPr>
      <w:sz w:val="20"/>
      <w:szCs w:val="20"/>
    </w:rPr>
  </w:style>
  <w:style w:type="paragraph" w:styleId="CommentSubject">
    <w:name w:val="annotation subject"/>
    <w:basedOn w:val="CommentText"/>
    <w:next w:val="CommentText"/>
    <w:link w:val="CommentSubjectChar"/>
    <w:uiPriority w:val="99"/>
    <w:semiHidden/>
    <w:unhideWhenUsed/>
    <w:rsid w:val="005B4269"/>
    <w:rPr>
      <w:b/>
      <w:bCs/>
    </w:rPr>
  </w:style>
  <w:style w:type="character" w:customStyle="1" w:styleId="CommentSubjectChar">
    <w:name w:val="Comment Subject Char"/>
    <w:basedOn w:val="CommentTextChar"/>
    <w:link w:val="CommentSubject"/>
    <w:uiPriority w:val="99"/>
    <w:semiHidden/>
    <w:rsid w:val="005B42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83277">
      <w:bodyDiv w:val="1"/>
      <w:marLeft w:val="0"/>
      <w:marRight w:val="0"/>
      <w:marTop w:val="0"/>
      <w:marBottom w:val="0"/>
      <w:divBdr>
        <w:top w:val="none" w:sz="0" w:space="0" w:color="auto"/>
        <w:left w:val="none" w:sz="0" w:space="0" w:color="auto"/>
        <w:bottom w:val="none" w:sz="0" w:space="0" w:color="auto"/>
        <w:right w:val="none" w:sz="0" w:space="0" w:color="auto"/>
      </w:divBdr>
      <w:divsChild>
        <w:div w:id="317541118">
          <w:marLeft w:val="0"/>
          <w:marRight w:val="0"/>
          <w:marTop w:val="0"/>
          <w:marBottom w:val="0"/>
          <w:divBdr>
            <w:top w:val="none" w:sz="0" w:space="0" w:color="auto"/>
            <w:left w:val="none" w:sz="0" w:space="0" w:color="auto"/>
            <w:bottom w:val="none" w:sz="0" w:space="0" w:color="auto"/>
            <w:right w:val="none" w:sz="0" w:space="0" w:color="auto"/>
          </w:divBdr>
          <w:divsChild>
            <w:div w:id="17314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5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pa.org.uk/environment/waste/" TargetMode="External"/><Relationship Id="rId13" Type="http://schemas.microsoft.com/office/2011/relationships/commentsExtended" Target="commentsExtended.xml"/><Relationship Id="rId18" Type="http://schemas.openxmlformats.org/officeDocument/2006/relationships/hyperlink" Target="https://www.sepa.org.uk/media/378875/2017-household-waste-summary-tables-final.xlsx" TargetMode="External"/><Relationship Id="rId26" Type="http://schemas.openxmlformats.org/officeDocument/2006/relationships/hyperlink" Target="https://www.sepa.org.uk/media/141591/2013_household_waste_official_statistics.xls" TargetMode="External"/><Relationship Id="rId3" Type="http://schemas.openxmlformats.org/officeDocument/2006/relationships/settings" Target="settings.xml"/><Relationship Id="rId21" Type="http://schemas.openxmlformats.org/officeDocument/2006/relationships/hyperlink" Target="https://www.sepa.org.uk/media/219489/2015-household-waste-summary-data-with-commentary.pdf" TargetMode="External"/><Relationship Id="rId34" Type="http://schemas.openxmlformats.org/officeDocument/2006/relationships/hyperlink" Target="https://www.sepa.org.uk/environment/waste/waste-data/waste-data-reporting/reporting-definitions-and-terms/" TargetMode="External"/><Relationship Id="rId7" Type="http://schemas.openxmlformats.org/officeDocument/2006/relationships/hyperlink" Target="https://www.sepa.org.uk/environment/" TargetMode="External"/><Relationship Id="rId12" Type="http://schemas.openxmlformats.org/officeDocument/2006/relationships/comments" Target="comments.xml"/><Relationship Id="rId17" Type="http://schemas.openxmlformats.org/officeDocument/2006/relationships/hyperlink" Target="https://www.sepa.org.uk/media/378862/2017-household-waste-commentary.pdf" TargetMode="External"/><Relationship Id="rId25" Type="http://schemas.openxmlformats.org/officeDocument/2006/relationships/hyperlink" Target="https://www.sepa.org.uk/media/141578/2013_household_waste_official_statistics.pdf" TargetMode="External"/><Relationship Id="rId33" Type="http://schemas.openxmlformats.org/officeDocument/2006/relationships/hyperlink" Target="https://www.environment.gov.scot/data/data-analysis/household-wast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epa.org.uk/media/469611/2018-household-waste-data-tables.xlsx" TargetMode="External"/><Relationship Id="rId20" Type="http://schemas.openxmlformats.org/officeDocument/2006/relationships/hyperlink" Target="https://www.sepa.org.uk/media/320743/household-waste-summary-2016.xlsx" TargetMode="External"/><Relationship Id="rId29" Type="http://schemas.openxmlformats.org/officeDocument/2006/relationships/hyperlink" Target="https://www.sepa.org.uk/media/141526/2011-household-waste.pdf" TargetMode="External"/><Relationship Id="rId1" Type="http://schemas.openxmlformats.org/officeDocument/2006/relationships/customXml" Target="../customXml/item1.xml"/><Relationship Id="rId6" Type="http://schemas.openxmlformats.org/officeDocument/2006/relationships/hyperlink" Target="https://www.sepa.org.uk/" TargetMode="External"/><Relationship Id="rId11" Type="http://schemas.openxmlformats.org/officeDocument/2006/relationships/image" Target="media/image1.png"/><Relationship Id="rId24" Type="http://schemas.openxmlformats.org/officeDocument/2006/relationships/hyperlink" Target="https://www.sepa.org.uk/media/163052/household-waste-summary-2014.xlsx" TargetMode="External"/><Relationship Id="rId32" Type="http://schemas.openxmlformats.org/officeDocument/2006/relationships/hyperlink" Target="http://www.gov.scot/Topics/Statistics" TargetMode="External"/><Relationship Id="rId37" Type="http://schemas.microsoft.com/office/2011/relationships/people" Target="people.xml"/><Relationship Id="rId5" Type="http://schemas.openxmlformats.org/officeDocument/2006/relationships/hyperlink" Target="https://www.sepa.org.uk/environment/waste/waste-data/waste-data-reporting/household-waste-data/https:/www.sepa.org.uk/environment/waste/waste-data/waste-data-reporting/household-waste-data/" TargetMode="External"/><Relationship Id="rId15" Type="http://schemas.openxmlformats.org/officeDocument/2006/relationships/hyperlink" Target="https://www.sepa.org.uk/media/469650/2018-household-waste-commentary.pdf" TargetMode="External"/><Relationship Id="rId23" Type="http://schemas.openxmlformats.org/officeDocument/2006/relationships/hyperlink" Target="https://www.sepa.org.uk/media/163051/household-waste-summary-data-2014.pdf" TargetMode="External"/><Relationship Id="rId28" Type="http://schemas.openxmlformats.org/officeDocument/2006/relationships/hyperlink" Target="https://www.sepa.org.uk/media/141565/2012-household-waste-official-statistics.xls" TargetMode="External"/><Relationship Id="rId36" Type="http://schemas.openxmlformats.org/officeDocument/2006/relationships/fontTable" Target="fontTable.xml"/><Relationship Id="rId10" Type="http://schemas.openxmlformats.org/officeDocument/2006/relationships/hyperlink" Target="https://www.sepa.org.uk/environment/waste/waste-data/waste-data-reporting/" TargetMode="External"/><Relationship Id="rId19" Type="http://schemas.openxmlformats.org/officeDocument/2006/relationships/hyperlink" Target="https://www.sepa.org.uk/media/320744/household-waste-summary-data-and-commentary-2016.pdf" TargetMode="External"/><Relationship Id="rId31" Type="http://schemas.openxmlformats.org/officeDocument/2006/relationships/hyperlink" Target="https://www.sepa.org.uk/environment/waste/waste-data/waste-data-reporting/" TargetMode="External"/><Relationship Id="rId4" Type="http://schemas.openxmlformats.org/officeDocument/2006/relationships/webSettings" Target="webSettings.xml"/><Relationship Id="rId9" Type="http://schemas.openxmlformats.org/officeDocument/2006/relationships/hyperlink" Target="https://www.sepa.org.uk/environment/waste/waste-data/" TargetMode="External"/><Relationship Id="rId14" Type="http://schemas.openxmlformats.org/officeDocument/2006/relationships/image" Target="media/image2.jpeg"/><Relationship Id="rId22" Type="http://schemas.openxmlformats.org/officeDocument/2006/relationships/hyperlink" Target="https://www.sepa.org.uk/media/219490/household-waste-summary-data-2015.xlsx" TargetMode="External"/><Relationship Id="rId27" Type="http://schemas.openxmlformats.org/officeDocument/2006/relationships/hyperlink" Target="https://www.sepa.org.uk/media/141552/2012-household-waste-official-statistics.pdf" TargetMode="External"/><Relationship Id="rId30" Type="http://schemas.openxmlformats.org/officeDocument/2006/relationships/hyperlink" Target="https://www.sepa.org.uk/media/141539/2011-household-waste.xls" TargetMode="External"/><Relationship Id="rId35" Type="http://schemas.openxmlformats.org/officeDocument/2006/relationships/hyperlink" Target="https://www.sepa.org.uk/environment/waste/waste-data/waste-data-reporting/reporting-definitions-and-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FF481-C7CC-4CA4-B389-F07A21A5D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SEPA</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Ferrett, Peter</dc:creator>
  <cp:keywords/>
  <dc:description/>
  <cp:lastModifiedBy>Ferrett, Peter</cp:lastModifiedBy>
  <cp:revision>6</cp:revision>
  <dcterms:created xsi:type="dcterms:W3CDTF">2020-10-26T09:34:00Z</dcterms:created>
  <dcterms:modified xsi:type="dcterms:W3CDTF">2020-10-26T10:00:00Z</dcterms:modified>
</cp:coreProperties>
</file>