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7F3BF9D" w14:textId="77777777" w:rsidR="001B6327" w:rsidRPr="001B6327" w:rsidRDefault="001B6327" w:rsidP="001B632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en-GB"/>
        </w:rPr>
      </w:pPr>
      <w:r w:rsidRPr="001B6327">
        <w:rPr>
          <w:rFonts w:ascii="Times New Roman" w:eastAsia="Times New Roman" w:hAnsi="Times New Roman" w:cs="Times New Roman"/>
          <w:color w:val="FF0000"/>
          <w:sz w:val="28"/>
          <w:szCs w:val="28"/>
          <w:lang w:eastAsia="en-GB"/>
        </w:rPr>
        <w:t>Page</w:t>
      </w:r>
      <w:r w:rsidRPr="001B6327">
        <w:rPr>
          <w:rFonts w:ascii="Times New Roman" w:eastAsia="Times New Roman" w:hAnsi="Times New Roman" w:cs="Times New Roman"/>
          <w:sz w:val="28"/>
          <w:szCs w:val="28"/>
          <w:lang w:eastAsia="en-GB"/>
        </w:rPr>
        <w:t xml:space="preserve">: </w:t>
      </w:r>
      <w:hyperlink r:id="rId5" w:history="1">
        <w:r w:rsidRPr="001B6327">
          <w:rPr>
            <w:rStyle w:val="Hyperlink"/>
            <w:rFonts w:ascii="Times New Roman" w:eastAsia="Times New Roman" w:hAnsi="Times New Roman" w:cs="Times New Roman"/>
            <w:sz w:val="28"/>
            <w:szCs w:val="28"/>
            <w:lang w:eastAsia="en-GB"/>
          </w:rPr>
          <w:t>https://www.sepa.org.uk/environment/waste/waste-data/waste-data-reporting</w:t>
        </w:r>
      </w:hyperlink>
      <w:r w:rsidRPr="001B6327">
        <w:rPr>
          <w:rFonts w:ascii="Times New Roman" w:eastAsia="Times New Roman" w:hAnsi="Times New Roman" w:cs="Times New Roman"/>
          <w:sz w:val="28"/>
          <w:szCs w:val="28"/>
          <w:lang w:eastAsia="en-GB"/>
        </w:rPr>
        <w:t>/</w:t>
      </w:r>
    </w:p>
    <w:p w14:paraId="6D0AD22F" w14:textId="77777777" w:rsidR="001B6327" w:rsidRDefault="001B6327" w:rsidP="001B632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</w:p>
    <w:p w14:paraId="532E4158" w14:textId="77777777" w:rsidR="001B6327" w:rsidRPr="001B6327" w:rsidRDefault="001B6327" w:rsidP="001B6327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en-GB"/>
        </w:rPr>
      </w:pPr>
      <w:r w:rsidRPr="001B6327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en-GB"/>
        </w:rPr>
        <w:t xml:space="preserve">You are here: </w:t>
      </w:r>
      <w:hyperlink r:id="rId6" w:tooltip="Home" w:history="1">
        <w:r w:rsidRPr="001B6327">
          <w:rPr>
            <w:rFonts w:ascii="Times New Roman" w:eastAsia="Times New Roman" w:hAnsi="Times New Roman" w:cs="Times New Roman"/>
            <w:b/>
            <w:bCs/>
            <w:color w:val="0000FF"/>
            <w:kern w:val="36"/>
            <w:sz w:val="24"/>
            <w:szCs w:val="24"/>
            <w:u w:val="single"/>
            <w:lang w:eastAsia="en-GB"/>
          </w:rPr>
          <w:t>Home</w:t>
        </w:r>
      </w:hyperlink>
      <w:r w:rsidRPr="001B6327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en-GB"/>
        </w:rPr>
        <w:t xml:space="preserve"> &gt; </w:t>
      </w:r>
      <w:hyperlink r:id="rId7" w:tooltip="Environment" w:history="1">
        <w:r w:rsidRPr="001B6327">
          <w:rPr>
            <w:rFonts w:ascii="Times New Roman" w:eastAsia="Times New Roman" w:hAnsi="Times New Roman" w:cs="Times New Roman"/>
            <w:b/>
            <w:bCs/>
            <w:color w:val="0000FF"/>
            <w:kern w:val="36"/>
            <w:sz w:val="24"/>
            <w:szCs w:val="24"/>
            <w:u w:val="single"/>
            <w:lang w:eastAsia="en-GB"/>
          </w:rPr>
          <w:t>Environment</w:t>
        </w:r>
      </w:hyperlink>
      <w:r w:rsidRPr="001B6327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en-GB"/>
        </w:rPr>
        <w:t xml:space="preserve"> &gt; </w:t>
      </w:r>
      <w:hyperlink r:id="rId8" w:tooltip="Waste" w:history="1">
        <w:r w:rsidRPr="001B6327">
          <w:rPr>
            <w:rFonts w:ascii="Times New Roman" w:eastAsia="Times New Roman" w:hAnsi="Times New Roman" w:cs="Times New Roman"/>
            <w:b/>
            <w:bCs/>
            <w:color w:val="0000FF"/>
            <w:kern w:val="36"/>
            <w:sz w:val="24"/>
            <w:szCs w:val="24"/>
            <w:u w:val="single"/>
            <w:lang w:eastAsia="en-GB"/>
          </w:rPr>
          <w:t>Waste</w:t>
        </w:r>
      </w:hyperlink>
      <w:r w:rsidRPr="001B6327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en-GB"/>
        </w:rPr>
        <w:t xml:space="preserve"> &gt; </w:t>
      </w:r>
      <w:hyperlink r:id="rId9" w:tooltip="Waste data" w:history="1">
        <w:r w:rsidRPr="001B6327">
          <w:rPr>
            <w:rFonts w:ascii="Times New Roman" w:eastAsia="Times New Roman" w:hAnsi="Times New Roman" w:cs="Times New Roman"/>
            <w:b/>
            <w:bCs/>
            <w:color w:val="0000FF"/>
            <w:kern w:val="36"/>
            <w:sz w:val="24"/>
            <w:szCs w:val="24"/>
            <w:u w:val="single"/>
            <w:lang w:eastAsia="en-GB"/>
          </w:rPr>
          <w:t>Waste data</w:t>
        </w:r>
      </w:hyperlink>
      <w:r w:rsidRPr="001B6327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en-GB"/>
        </w:rPr>
        <w:t xml:space="preserve"> &gt; Waste data reporting </w:t>
      </w:r>
    </w:p>
    <w:p w14:paraId="308DB8F1" w14:textId="77777777" w:rsidR="001B6327" w:rsidRPr="001B6327" w:rsidRDefault="001B6327" w:rsidP="001B6327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en-GB"/>
        </w:rPr>
      </w:pPr>
      <w:r w:rsidRPr="001B6327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en-GB"/>
        </w:rPr>
        <w:t>Waste data reporting</w:t>
      </w:r>
    </w:p>
    <w:p w14:paraId="47FCC593" w14:textId="77777777" w:rsidR="001B6327" w:rsidRDefault="001B6327" w:rsidP="001B632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</w:p>
    <w:p w14:paraId="473471F1" w14:textId="77777777" w:rsidR="001B6327" w:rsidRPr="001B6327" w:rsidRDefault="001B6327" w:rsidP="001B632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1B6327">
        <w:rPr>
          <w:rFonts w:ascii="Times New Roman" w:eastAsia="Times New Roman" w:hAnsi="Times New Roman" w:cs="Times New Roman"/>
          <w:sz w:val="24"/>
          <w:szCs w:val="24"/>
          <w:lang w:eastAsia="en-GB"/>
        </w:rPr>
        <w:t>Some of the reporting carried out by the Dataflows Unit is given below. </w:t>
      </w:r>
    </w:p>
    <w:tbl>
      <w:tblPr>
        <w:tblW w:w="12044" w:type="dxa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398"/>
        <w:gridCol w:w="2126"/>
        <w:gridCol w:w="1200"/>
        <w:gridCol w:w="926"/>
        <w:gridCol w:w="4394"/>
      </w:tblGrid>
      <w:tr w:rsidR="001B6327" w:rsidRPr="001B6327" w14:paraId="12A78FD6" w14:textId="77777777" w:rsidTr="001B6327">
        <w:trPr>
          <w:tblCellSpacing w:w="15" w:type="dxa"/>
        </w:trPr>
        <w:tc>
          <w:tcPr>
            <w:tcW w:w="3353" w:type="dxa"/>
            <w:vAlign w:val="center"/>
            <w:hideMark/>
          </w:tcPr>
          <w:p w14:paraId="420406B6" w14:textId="77777777" w:rsidR="001B6327" w:rsidRPr="001B6327" w:rsidRDefault="001B6327" w:rsidP="001B632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1B6327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Publication</w:t>
            </w:r>
          </w:p>
        </w:tc>
        <w:tc>
          <w:tcPr>
            <w:tcW w:w="2096" w:type="dxa"/>
            <w:vAlign w:val="center"/>
            <w:hideMark/>
          </w:tcPr>
          <w:p w14:paraId="2F825DFE" w14:textId="77777777" w:rsidR="001B6327" w:rsidRPr="001B6327" w:rsidRDefault="001B6327" w:rsidP="001B632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1B6327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Latest reporting year</w:t>
            </w:r>
          </w:p>
        </w:tc>
        <w:tc>
          <w:tcPr>
            <w:tcW w:w="0" w:type="auto"/>
            <w:vAlign w:val="center"/>
            <w:hideMark/>
          </w:tcPr>
          <w:p w14:paraId="375CA600" w14:textId="77777777" w:rsidR="001B6327" w:rsidRPr="001B6327" w:rsidRDefault="001B6327" w:rsidP="001B632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1B6327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Publication frequency</w:t>
            </w:r>
          </w:p>
        </w:tc>
        <w:tc>
          <w:tcPr>
            <w:tcW w:w="896" w:type="dxa"/>
            <w:vAlign w:val="center"/>
            <w:hideMark/>
          </w:tcPr>
          <w:p w14:paraId="785927D6" w14:textId="77777777" w:rsidR="001B6327" w:rsidRPr="001B6327" w:rsidRDefault="001B6327" w:rsidP="001B632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1B6327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Driver</w:t>
            </w:r>
          </w:p>
        </w:tc>
        <w:tc>
          <w:tcPr>
            <w:tcW w:w="4349" w:type="dxa"/>
            <w:vAlign w:val="center"/>
            <w:hideMark/>
          </w:tcPr>
          <w:p w14:paraId="0F5A34C8" w14:textId="77777777" w:rsidR="001B6327" w:rsidRPr="001B6327" w:rsidRDefault="001B6327" w:rsidP="001B632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1B6327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Next publication due</w:t>
            </w:r>
          </w:p>
        </w:tc>
      </w:tr>
      <w:tr w:rsidR="001B6327" w:rsidRPr="001B6327" w14:paraId="30A59AE5" w14:textId="77777777" w:rsidTr="001B6327">
        <w:trPr>
          <w:tblCellSpacing w:w="15" w:type="dxa"/>
        </w:trPr>
        <w:tc>
          <w:tcPr>
            <w:tcW w:w="3353" w:type="dxa"/>
            <w:vAlign w:val="center"/>
            <w:hideMark/>
          </w:tcPr>
          <w:p w14:paraId="4145BA8A" w14:textId="77777777" w:rsidR="001B6327" w:rsidRPr="001B6327" w:rsidRDefault="007920D4" w:rsidP="001B632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hyperlink r:id="rId10" w:history="1">
              <w:r w:rsidR="001B6327" w:rsidRPr="001B6327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n-GB"/>
                </w:rPr>
                <w:t>Waste from all sources - data and quality report</w:t>
              </w:r>
            </w:hyperlink>
          </w:p>
        </w:tc>
        <w:tc>
          <w:tcPr>
            <w:tcW w:w="2096" w:type="dxa"/>
            <w:vAlign w:val="center"/>
            <w:hideMark/>
          </w:tcPr>
          <w:p w14:paraId="2B122A02" w14:textId="77777777" w:rsidR="001B6327" w:rsidRPr="001B6327" w:rsidRDefault="001B6327" w:rsidP="001B632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1B6327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2018</w:t>
            </w:r>
          </w:p>
        </w:tc>
        <w:tc>
          <w:tcPr>
            <w:tcW w:w="0" w:type="auto"/>
            <w:vAlign w:val="center"/>
            <w:hideMark/>
          </w:tcPr>
          <w:p w14:paraId="72E25B73" w14:textId="77777777" w:rsidR="001B6327" w:rsidRPr="001B6327" w:rsidRDefault="001B6327" w:rsidP="001B632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1B6327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Annual</w:t>
            </w:r>
          </w:p>
        </w:tc>
        <w:tc>
          <w:tcPr>
            <w:tcW w:w="896" w:type="dxa"/>
            <w:vAlign w:val="center"/>
            <w:hideMark/>
          </w:tcPr>
          <w:p w14:paraId="70DB4AFA" w14:textId="77777777" w:rsidR="001B6327" w:rsidRPr="001B6327" w:rsidRDefault="001B6327" w:rsidP="001B632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1B6327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1</w:t>
            </w:r>
          </w:p>
        </w:tc>
        <w:tc>
          <w:tcPr>
            <w:tcW w:w="4349" w:type="dxa"/>
            <w:vAlign w:val="center"/>
            <w:hideMark/>
          </w:tcPr>
          <w:p w14:paraId="27D850EF" w14:textId="77777777" w:rsidR="001B6327" w:rsidRPr="001B6327" w:rsidRDefault="001B6327" w:rsidP="001B632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1B6327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March 2021</w:t>
            </w:r>
          </w:p>
        </w:tc>
      </w:tr>
      <w:tr w:rsidR="001B6327" w:rsidRPr="001B6327" w14:paraId="7D01FF0E" w14:textId="77777777" w:rsidTr="001B6327">
        <w:trPr>
          <w:tblCellSpacing w:w="15" w:type="dxa"/>
        </w:trPr>
        <w:tc>
          <w:tcPr>
            <w:tcW w:w="3353" w:type="dxa"/>
            <w:vAlign w:val="center"/>
            <w:hideMark/>
          </w:tcPr>
          <w:p w14:paraId="5C341443" w14:textId="77777777" w:rsidR="001B6327" w:rsidRPr="001B6327" w:rsidRDefault="007920D4" w:rsidP="001B632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hyperlink r:id="rId11" w:tooltip="Household Waste Discover Data tool" w:history="1">
              <w:r w:rsidR="001B6327" w:rsidRPr="001B6327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n-GB"/>
                </w:rPr>
                <w:t>Household Waste Discover Data tool</w:t>
              </w:r>
            </w:hyperlink>
          </w:p>
        </w:tc>
        <w:tc>
          <w:tcPr>
            <w:tcW w:w="2096" w:type="dxa"/>
            <w:vAlign w:val="center"/>
            <w:hideMark/>
          </w:tcPr>
          <w:p w14:paraId="54FA3CB5" w14:textId="77777777" w:rsidR="001B6327" w:rsidRPr="001B6327" w:rsidRDefault="001B6327" w:rsidP="001B632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del w:id="0" w:author="Ferrett, Peter" w:date="2020-10-26T10:12:00Z">
              <w:r w:rsidRPr="001B6327" w:rsidDel="007920D4">
                <w:rPr>
                  <w:rFonts w:ascii="Times New Roman" w:eastAsia="Times New Roman" w:hAnsi="Times New Roman" w:cs="Times New Roman"/>
                  <w:sz w:val="24"/>
                  <w:szCs w:val="24"/>
                  <w:lang w:eastAsia="en-GB"/>
                </w:rPr>
                <w:delText>2018</w:delText>
              </w:r>
            </w:del>
            <w:ins w:id="1" w:author="Ferrett, Peter" w:date="2020-10-26T10:12:00Z">
              <w:r w:rsidR="007920D4">
                <w:rPr>
                  <w:rFonts w:ascii="Times New Roman" w:eastAsia="Times New Roman" w:hAnsi="Times New Roman" w:cs="Times New Roman"/>
                  <w:sz w:val="24"/>
                  <w:szCs w:val="24"/>
                  <w:lang w:eastAsia="en-GB"/>
                </w:rPr>
                <w:t>2019</w:t>
              </w:r>
            </w:ins>
          </w:p>
        </w:tc>
        <w:tc>
          <w:tcPr>
            <w:tcW w:w="0" w:type="auto"/>
            <w:vAlign w:val="center"/>
            <w:hideMark/>
          </w:tcPr>
          <w:p w14:paraId="1EF7DAF3" w14:textId="77777777" w:rsidR="001B6327" w:rsidRPr="001B6327" w:rsidRDefault="001B6327" w:rsidP="001B632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1B6327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Annual</w:t>
            </w:r>
          </w:p>
        </w:tc>
        <w:tc>
          <w:tcPr>
            <w:tcW w:w="896" w:type="dxa"/>
            <w:vAlign w:val="center"/>
            <w:hideMark/>
          </w:tcPr>
          <w:p w14:paraId="25976509" w14:textId="77777777" w:rsidR="001B6327" w:rsidRPr="001B6327" w:rsidRDefault="001B6327" w:rsidP="001B632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1B6327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1</w:t>
            </w:r>
          </w:p>
        </w:tc>
        <w:tc>
          <w:tcPr>
            <w:tcW w:w="4349" w:type="dxa"/>
            <w:vAlign w:val="center"/>
            <w:hideMark/>
          </w:tcPr>
          <w:p w14:paraId="3C0BCC0F" w14:textId="77777777" w:rsidR="00756554" w:rsidRDefault="00756554" w:rsidP="001B6327">
            <w:pPr>
              <w:spacing w:before="100" w:beforeAutospacing="1" w:after="100" w:afterAutospacing="1" w:line="240" w:lineRule="auto"/>
              <w:rPr>
                <w:ins w:id="2" w:author="Ferrett, Peter" w:date="2020-10-26T09:33:00Z"/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ins w:id="3" w:author="Ferrett, Peter" w:date="2020-10-26T09:33:00Z">
              <w:r>
                <w:rPr>
                  <w:rFonts w:ascii="Times New Roman" w:eastAsia="Times New Roman" w:hAnsi="Times New Roman" w:cs="Times New Roman"/>
                  <w:sz w:val="24"/>
                  <w:szCs w:val="24"/>
                  <w:lang w:eastAsia="en-GB"/>
                </w:rPr>
                <w:t>September 2021</w:t>
              </w:r>
            </w:ins>
          </w:p>
          <w:p w14:paraId="2BA0215C" w14:textId="77777777" w:rsidR="001B6327" w:rsidRPr="001B6327" w:rsidDel="00756554" w:rsidRDefault="001B6327" w:rsidP="001B6327">
            <w:pPr>
              <w:spacing w:before="100" w:beforeAutospacing="1" w:after="100" w:afterAutospacing="1" w:line="240" w:lineRule="auto"/>
              <w:rPr>
                <w:del w:id="4" w:author="Ferrett, Peter" w:date="2020-10-26T09:33:00Z"/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del w:id="5" w:author="Ferrett, Peter" w:date="2020-10-26T09:33:00Z">
              <w:r w:rsidRPr="001B6327" w:rsidDel="00756554">
                <w:rPr>
                  <w:rFonts w:ascii="Times New Roman" w:eastAsia="Times New Roman" w:hAnsi="Times New Roman" w:cs="Times New Roman"/>
                  <w:sz w:val="24"/>
                  <w:szCs w:val="24"/>
                  <w:lang w:eastAsia="en-GB"/>
                </w:rPr>
                <w:delText>27th October 2020</w:delText>
              </w:r>
            </w:del>
          </w:p>
          <w:p w14:paraId="392C8BF5" w14:textId="77777777" w:rsidR="001B6327" w:rsidRPr="001B6327" w:rsidRDefault="001B6327" w:rsidP="001B632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del w:id="6" w:author="Ferrett, Peter" w:date="2020-10-26T09:33:00Z">
              <w:r w:rsidRPr="001B6327" w:rsidDel="00756554">
                <w:rPr>
                  <w:rFonts w:ascii="Times New Roman" w:eastAsia="Times New Roman" w:hAnsi="Times New Roman" w:cs="Times New Roman"/>
                  <w:sz w:val="24"/>
                  <w:szCs w:val="24"/>
                  <w:lang w:eastAsia="en-GB"/>
                </w:rPr>
                <w:delText>(Original publication date was September 2020.  We have changed the publication date from September 2020 to October 2020 for this year only as a result of COVID19 related matters. The publication depends on data returns from local authorities and one local authority has been unable to submit on time as a result of officer absence and reprioritisation of work.)</w:delText>
              </w:r>
            </w:del>
          </w:p>
        </w:tc>
      </w:tr>
      <w:tr w:rsidR="001B6327" w:rsidRPr="001B6327" w14:paraId="4F9CC080" w14:textId="77777777" w:rsidTr="001B6327">
        <w:trPr>
          <w:tblCellSpacing w:w="15" w:type="dxa"/>
        </w:trPr>
        <w:tc>
          <w:tcPr>
            <w:tcW w:w="3353" w:type="dxa"/>
            <w:vAlign w:val="center"/>
            <w:hideMark/>
          </w:tcPr>
          <w:p w14:paraId="50A2C01C" w14:textId="77777777" w:rsidR="001B6327" w:rsidRPr="001B6327" w:rsidRDefault="007920D4" w:rsidP="001B632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hyperlink r:id="rId12" w:tooltip="Household waste data - commentary and data tables " w:history="1">
              <w:r w:rsidR="001B6327" w:rsidRPr="001B6327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n-GB"/>
                </w:rPr>
                <w:t>Household waste data - commentary and data tables</w:t>
              </w:r>
            </w:hyperlink>
          </w:p>
          <w:p w14:paraId="0EB0CE1D" w14:textId="77777777" w:rsidR="001B6327" w:rsidRPr="001B6327" w:rsidRDefault="001B6327" w:rsidP="001B632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1B6327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2096" w:type="dxa"/>
            <w:vAlign w:val="center"/>
            <w:hideMark/>
          </w:tcPr>
          <w:p w14:paraId="2FDFDD24" w14:textId="77777777" w:rsidR="001B6327" w:rsidRPr="001B6327" w:rsidRDefault="001B6327" w:rsidP="001B63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del w:id="7" w:author="Ferrett, Peter" w:date="2020-10-26T10:12:00Z">
              <w:r w:rsidRPr="001B6327" w:rsidDel="007920D4">
                <w:rPr>
                  <w:rFonts w:ascii="Times New Roman" w:eastAsia="Times New Roman" w:hAnsi="Times New Roman" w:cs="Times New Roman"/>
                  <w:sz w:val="24"/>
                  <w:szCs w:val="24"/>
                  <w:lang w:eastAsia="en-GB"/>
                </w:rPr>
                <w:delText>2018</w:delText>
              </w:r>
            </w:del>
            <w:ins w:id="8" w:author="Ferrett, Peter" w:date="2020-10-26T10:12:00Z">
              <w:r w:rsidR="007920D4">
                <w:rPr>
                  <w:rFonts w:ascii="Times New Roman" w:eastAsia="Times New Roman" w:hAnsi="Times New Roman" w:cs="Times New Roman"/>
                  <w:sz w:val="24"/>
                  <w:szCs w:val="24"/>
                  <w:lang w:eastAsia="en-GB"/>
                </w:rPr>
                <w:t>2019</w:t>
              </w:r>
            </w:ins>
          </w:p>
        </w:tc>
        <w:tc>
          <w:tcPr>
            <w:tcW w:w="0" w:type="auto"/>
            <w:vAlign w:val="center"/>
            <w:hideMark/>
          </w:tcPr>
          <w:p w14:paraId="3A33872B" w14:textId="77777777" w:rsidR="001B6327" w:rsidRPr="001B6327" w:rsidRDefault="001B6327" w:rsidP="001B63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1B6327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Annual</w:t>
            </w:r>
          </w:p>
        </w:tc>
        <w:tc>
          <w:tcPr>
            <w:tcW w:w="896" w:type="dxa"/>
            <w:vAlign w:val="center"/>
            <w:hideMark/>
          </w:tcPr>
          <w:p w14:paraId="65D55556" w14:textId="77777777" w:rsidR="001B6327" w:rsidRPr="001B6327" w:rsidRDefault="001B6327" w:rsidP="001B63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1B6327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1</w:t>
            </w:r>
          </w:p>
        </w:tc>
        <w:tc>
          <w:tcPr>
            <w:tcW w:w="4349" w:type="dxa"/>
            <w:vAlign w:val="center"/>
            <w:hideMark/>
          </w:tcPr>
          <w:p w14:paraId="4437A07B" w14:textId="77777777" w:rsidR="00756554" w:rsidRDefault="00756554" w:rsidP="001B6327">
            <w:pPr>
              <w:spacing w:before="100" w:beforeAutospacing="1" w:after="100" w:afterAutospacing="1" w:line="240" w:lineRule="auto"/>
              <w:rPr>
                <w:ins w:id="9" w:author="Ferrett, Peter" w:date="2020-10-26T09:33:00Z"/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ins w:id="10" w:author="Ferrett, Peter" w:date="2020-10-26T09:33:00Z">
              <w:r>
                <w:rPr>
                  <w:rFonts w:ascii="Times New Roman" w:eastAsia="Times New Roman" w:hAnsi="Times New Roman" w:cs="Times New Roman"/>
                  <w:sz w:val="24"/>
                  <w:szCs w:val="24"/>
                  <w:lang w:eastAsia="en-GB"/>
                </w:rPr>
                <w:t>September 2021</w:t>
              </w:r>
            </w:ins>
          </w:p>
          <w:p w14:paraId="2514592A" w14:textId="77777777" w:rsidR="001B6327" w:rsidRPr="001B6327" w:rsidDel="00756554" w:rsidRDefault="001B6327" w:rsidP="001B6327">
            <w:pPr>
              <w:spacing w:before="100" w:beforeAutospacing="1" w:after="100" w:afterAutospacing="1" w:line="240" w:lineRule="auto"/>
              <w:rPr>
                <w:del w:id="11" w:author="Ferrett, Peter" w:date="2020-10-26T09:33:00Z"/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del w:id="12" w:author="Ferrett, Peter" w:date="2020-10-26T09:33:00Z">
              <w:r w:rsidRPr="001B6327" w:rsidDel="00756554">
                <w:rPr>
                  <w:rFonts w:ascii="Times New Roman" w:eastAsia="Times New Roman" w:hAnsi="Times New Roman" w:cs="Times New Roman"/>
                  <w:sz w:val="24"/>
                  <w:szCs w:val="24"/>
                  <w:lang w:eastAsia="en-GB"/>
                </w:rPr>
                <w:delText>27th October 2020</w:delText>
              </w:r>
            </w:del>
          </w:p>
          <w:p w14:paraId="18AD68DE" w14:textId="77777777" w:rsidR="001B6327" w:rsidRPr="001B6327" w:rsidRDefault="001B6327" w:rsidP="001B632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del w:id="13" w:author="Ferrett, Peter" w:date="2020-10-26T09:33:00Z">
              <w:r w:rsidRPr="001B6327" w:rsidDel="00756554">
                <w:rPr>
                  <w:rFonts w:ascii="Times New Roman" w:eastAsia="Times New Roman" w:hAnsi="Times New Roman" w:cs="Times New Roman"/>
                  <w:sz w:val="24"/>
                  <w:szCs w:val="24"/>
                  <w:lang w:eastAsia="en-GB"/>
                </w:rPr>
                <w:delText>(Original publication date was September 2020.  We have changed the publication date from September 2020 to October 2020 for this year only as a result of COVID19 related matters. The publication depends on data returns from local authorities and one local authority has been unable to submit on time as a result of officer absence and reprioritisation of work.)</w:delText>
              </w:r>
            </w:del>
            <w:ins w:id="14" w:author="Ferrett, Peter" w:date="2020-10-26T09:33:00Z">
              <w:r w:rsidR="00756554">
                <w:rPr>
                  <w:rFonts w:ascii="Times New Roman" w:eastAsia="Times New Roman" w:hAnsi="Times New Roman" w:cs="Times New Roman"/>
                  <w:sz w:val="24"/>
                  <w:szCs w:val="24"/>
                  <w:lang w:eastAsia="en-GB"/>
                </w:rPr>
                <w:t>S</w:t>
              </w:r>
            </w:ins>
          </w:p>
        </w:tc>
      </w:tr>
      <w:tr w:rsidR="001B6327" w:rsidRPr="001B6327" w14:paraId="66AB1589" w14:textId="77777777" w:rsidTr="001B6327">
        <w:trPr>
          <w:tblCellSpacing w:w="15" w:type="dxa"/>
        </w:trPr>
        <w:tc>
          <w:tcPr>
            <w:tcW w:w="3353" w:type="dxa"/>
            <w:vAlign w:val="center"/>
            <w:hideMark/>
          </w:tcPr>
          <w:p w14:paraId="4B91BCA6" w14:textId="77777777" w:rsidR="001B6327" w:rsidRPr="001B6327" w:rsidRDefault="007920D4" w:rsidP="001B632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hyperlink r:id="rId13" w:tooltip="Waste landfilled in Scotland official statistics - commentary and data tables" w:history="1">
              <w:r w:rsidR="001B6327" w:rsidRPr="001B6327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n-GB"/>
                </w:rPr>
                <w:t>Waste landfilled in Scotland official statistics - commentary and data tables</w:t>
              </w:r>
            </w:hyperlink>
          </w:p>
          <w:p w14:paraId="30FF1774" w14:textId="77777777" w:rsidR="001B6327" w:rsidRPr="001B6327" w:rsidRDefault="007920D4" w:rsidP="001B632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hyperlink r:id="rId14" w:tooltip="Waste incinerated in Scotland official statistics - commentary and data tables" w:history="1">
              <w:r w:rsidR="001B6327" w:rsidRPr="001B6327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n-GB"/>
                </w:rPr>
                <w:t>Waste incinerated in Scotland official statistics - commentary and data tables</w:t>
              </w:r>
            </w:hyperlink>
          </w:p>
        </w:tc>
        <w:tc>
          <w:tcPr>
            <w:tcW w:w="2096" w:type="dxa"/>
            <w:vAlign w:val="center"/>
            <w:hideMark/>
          </w:tcPr>
          <w:p w14:paraId="45338D3D" w14:textId="77777777" w:rsidR="001B6327" w:rsidRPr="001B6327" w:rsidRDefault="001B6327" w:rsidP="001B632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del w:id="15" w:author="Ferrett, Peter" w:date="2020-10-26T10:12:00Z">
              <w:r w:rsidRPr="001B6327" w:rsidDel="007920D4">
                <w:rPr>
                  <w:rFonts w:ascii="Times New Roman" w:eastAsia="Times New Roman" w:hAnsi="Times New Roman" w:cs="Times New Roman"/>
                  <w:sz w:val="24"/>
                  <w:szCs w:val="24"/>
                  <w:lang w:eastAsia="en-GB"/>
                </w:rPr>
                <w:delText>2018</w:delText>
              </w:r>
            </w:del>
            <w:commentRangeStart w:id="16"/>
            <w:ins w:id="17" w:author="Ferrett, Peter" w:date="2020-10-26T10:12:00Z">
              <w:r w:rsidR="007920D4">
                <w:rPr>
                  <w:rFonts w:ascii="Times New Roman" w:eastAsia="Times New Roman" w:hAnsi="Times New Roman" w:cs="Times New Roman"/>
                  <w:sz w:val="24"/>
                  <w:szCs w:val="24"/>
                  <w:lang w:eastAsia="en-GB"/>
                </w:rPr>
                <w:t>2019</w:t>
              </w:r>
            </w:ins>
            <w:commentRangeEnd w:id="16"/>
            <w:ins w:id="18" w:author="Ferrett, Peter" w:date="2020-10-26T10:13:00Z">
              <w:r w:rsidR="007920D4">
                <w:rPr>
                  <w:rStyle w:val="CommentReference"/>
                </w:rPr>
                <w:commentReference w:id="16"/>
              </w:r>
            </w:ins>
          </w:p>
        </w:tc>
        <w:tc>
          <w:tcPr>
            <w:tcW w:w="0" w:type="auto"/>
            <w:vAlign w:val="center"/>
            <w:hideMark/>
          </w:tcPr>
          <w:p w14:paraId="65BE3DAA" w14:textId="77777777" w:rsidR="001B6327" w:rsidRPr="001B6327" w:rsidRDefault="001B6327" w:rsidP="001B632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1B6327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Annual</w:t>
            </w:r>
          </w:p>
        </w:tc>
        <w:tc>
          <w:tcPr>
            <w:tcW w:w="896" w:type="dxa"/>
            <w:vAlign w:val="center"/>
            <w:hideMark/>
          </w:tcPr>
          <w:p w14:paraId="4E50A129" w14:textId="77777777" w:rsidR="001B6327" w:rsidRPr="001B6327" w:rsidRDefault="001B6327" w:rsidP="001B632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1B6327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1</w:t>
            </w:r>
          </w:p>
        </w:tc>
        <w:tc>
          <w:tcPr>
            <w:tcW w:w="4349" w:type="dxa"/>
            <w:vAlign w:val="center"/>
            <w:hideMark/>
          </w:tcPr>
          <w:p w14:paraId="06438C26" w14:textId="77777777" w:rsidR="007920D4" w:rsidRDefault="007920D4" w:rsidP="001B6327">
            <w:pPr>
              <w:spacing w:after="0" w:line="240" w:lineRule="auto"/>
              <w:rPr>
                <w:ins w:id="19" w:author="Ferrett, Peter" w:date="2020-10-26T10:13:00Z"/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ins w:id="20" w:author="Ferrett, Peter" w:date="2020-10-26T10:13:00Z">
              <w:r>
                <w:rPr>
                  <w:rFonts w:ascii="Times New Roman" w:eastAsia="Times New Roman" w:hAnsi="Times New Roman" w:cs="Times New Roman"/>
                  <w:sz w:val="24"/>
                  <w:szCs w:val="24"/>
                  <w:lang w:eastAsia="en-GB"/>
                </w:rPr>
                <w:t>September 2021</w:t>
              </w:r>
            </w:ins>
          </w:p>
          <w:p w14:paraId="686430A5" w14:textId="77777777" w:rsidR="001B6327" w:rsidRPr="001B6327" w:rsidRDefault="001B6327" w:rsidP="007920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del w:id="21" w:author="Ferrett, Peter" w:date="2020-10-26T10:13:00Z">
              <w:r w:rsidRPr="001B6327" w:rsidDel="007920D4">
                <w:rPr>
                  <w:rFonts w:ascii="Times New Roman" w:eastAsia="Times New Roman" w:hAnsi="Times New Roman" w:cs="Times New Roman"/>
                  <w:sz w:val="24"/>
                  <w:szCs w:val="24"/>
                  <w:lang w:eastAsia="en-GB"/>
                </w:rPr>
                <w:delText>29th September 2020</w:delText>
              </w:r>
            </w:del>
            <w:ins w:id="22" w:author="Ferrett, Peter" w:date="2020-10-26T10:13:00Z">
              <w:r w:rsidR="007920D4">
                <w:rPr>
                  <w:rFonts w:ascii="Times New Roman" w:eastAsia="Times New Roman" w:hAnsi="Times New Roman" w:cs="Times New Roman"/>
                  <w:sz w:val="24"/>
                  <w:szCs w:val="24"/>
                  <w:lang w:eastAsia="en-GB"/>
                </w:rPr>
                <w:t>p</w:t>
              </w:r>
            </w:ins>
          </w:p>
        </w:tc>
      </w:tr>
      <w:tr w:rsidR="001B6327" w:rsidRPr="001B6327" w14:paraId="6EB6CB62" w14:textId="77777777" w:rsidTr="001B6327">
        <w:trPr>
          <w:tblCellSpacing w:w="15" w:type="dxa"/>
        </w:trPr>
        <w:tc>
          <w:tcPr>
            <w:tcW w:w="3353" w:type="dxa"/>
            <w:vAlign w:val="center"/>
            <w:hideMark/>
          </w:tcPr>
          <w:p w14:paraId="4C6622AD" w14:textId="77777777" w:rsidR="001B6327" w:rsidRPr="001B6327" w:rsidRDefault="007920D4" w:rsidP="001B632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hyperlink r:id="rId17" w:tooltip="Business Waste Tables 2018" w:history="1">
              <w:r w:rsidR="001B6327" w:rsidRPr="001B6327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n-GB"/>
                </w:rPr>
                <w:t>Commercial and industrial (business) waste</w:t>
              </w:r>
            </w:hyperlink>
          </w:p>
        </w:tc>
        <w:tc>
          <w:tcPr>
            <w:tcW w:w="2096" w:type="dxa"/>
            <w:vAlign w:val="center"/>
            <w:hideMark/>
          </w:tcPr>
          <w:p w14:paraId="054D34FF" w14:textId="77777777" w:rsidR="001B6327" w:rsidRPr="001B6327" w:rsidRDefault="001B6327" w:rsidP="001B632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1B6327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2018</w:t>
            </w:r>
          </w:p>
        </w:tc>
        <w:tc>
          <w:tcPr>
            <w:tcW w:w="0" w:type="auto"/>
            <w:vAlign w:val="center"/>
            <w:hideMark/>
          </w:tcPr>
          <w:p w14:paraId="7DF6CE8F" w14:textId="77777777" w:rsidR="001B6327" w:rsidRPr="001B6327" w:rsidRDefault="001B6327" w:rsidP="001B632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1B6327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Annual</w:t>
            </w:r>
          </w:p>
        </w:tc>
        <w:tc>
          <w:tcPr>
            <w:tcW w:w="896" w:type="dxa"/>
            <w:vAlign w:val="center"/>
            <w:hideMark/>
          </w:tcPr>
          <w:p w14:paraId="005F3F6F" w14:textId="77777777" w:rsidR="001B6327" w:rsidRPr="001B6327" w:rsidRDefault="001B6327" w:rsidP="001B632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1B6327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1</w:t>
            </w:r>
          </w:p>
        </w:tc>
        <w:tc>
          <w:tcPr>
            <w:tcW w:w="4349" w:type="dxa"/>
            <w:vAlign w:val="center"/>
            <w:hideMark/>
          </w:tcPr>
          <w:p w14:paraId="611145FC" w14:textId="77777777" w:rsidR="001B6327" w:rsidRPr="001B6327" w:rsidRDefault="001B6327" w:rsidP="001B63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1B6327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April 2021</w:t>
            </w:r>
          </w:p>
        </w:tc>
        <w:bookmarkStart w:id="23" w:name="_GoBack"/>
        <w:bookmarkEnd w:id="23"/>
      </w:tr>
      <w:tr w:rsidR="001B6327" w:rsidRPr="001B6327" w14:paraId="4DC7514C" w14:textId="77777777" w:rsidTr="001B6327">
        <w:trPr>
          <w:tblCellSpacing w:w="15" w:type="dxa"/>
        </w:trPr>
        <w:tc>
          <w:tcPr>
            <w:tcW w:w="3353" w:type="dxa"/>
            <w:vAlign w:val="center"/>
            <w:hideMark/>
          </w:tcPr>
          <w:p w14:paraId="75A559F9" w14:textId="77777777" w:rsidR="001B6327" w:rsidRPr="001B6327" w:rsidRDefault="007920D4" w:rsidP="001B632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hyperlink r:id="rId18" w:history="1">
              <w:r w:rsidR="001B6327" w:rsidRPr="001B6327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n-GB"/>
                </w:rPr>
                <w:t>Waste sites and capacities</w:t>
              </w:r>
            </w:hyperlink>
          </w:p>
        </w:tc>
        <w:tc>
          <w:tcPr>
            <w:tcW w:w="2096" w:type="dxa"/>
            <w:vAlign w:val="center"/>
            <w:hideMark/>
          </w:tcPr>
          <w:p w14:paraId="63798A89" w14:textId="77777777" w:rsidR="001B6327" w:rsidRPr="001B6327" w:rsidRDefault="001B6327" w:rsidP="001B632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1B6327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2018</w:t>
            </w:r>
          </w:p>
        </w:tc>
        <w:tc>
          <w:tcPr>
            <w:tcW w:w="0" w:type="auto"/>
            <w:vAlign w:val="center"/>
            <w:hideMark/>
          </w:tcPr>
          <w:p w14:paraId="48C484F5" w14:textId="77777777" w:rsidR="001B6327" w:rsidRPr="001B6327" w:rsidRDefault="001B6327" w:rsidP="001B632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1B6327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Annual</w:t>
            </w:r>
          </w:p>
        </w:tc>
        <w:tc>
          <w:tcPr>
            <w:tcW w:w="896" w:type="dxa"/>
            <w:vAlign w:val="center"/>
            <w:hideMark/>
          </w:tcPr>
          <w:p w14:paraId="362D8704" w14:textId="77777777" w:rsidR="001B6327" w:rsidRPr="001B6327" w:rsidRDefault="001B6327" w:rsidP="001B632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1B6327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1</w:t>
            </w:r>
          </w:p>
        </w:tc>
        <w:tc>
          <w:tcPr>
            <w:tcW w:w="4349" w:type="dxa"/>
            <w:vAlign w:val="center"/>
            <w:hideMark/>
          </w:tcPr>
          <w:p w14:paraId="0BA18065" w14:textId="77777777" w:rsidR="001B6327" w:rsidRPr="001B6327" w:rsidRDefault="001B6327" w:rsidP="001B63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1B6327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August 2020</w:t>
            </w:r>
          </w:p>
        </w:tc>
      </w:tr>
      <w:tr w:rsidR="001B6327" w:rsidRPr="001B6327" w14:paraId="28669BEF" w14:textId="77777777" w:rsidTr="001B6327">
        <w:trPr>
          <w:tblCellSpacing w:w="15" w:type="dxa"/>
        </w:trPr>
        <w:tc>
          <w:tcPr>
            <w:tcW w:w="3353" w:type="dxa"/>
            <w:vAlign w:val="center"/>
            <w:hideMark/>
          </w:tcPr>
          <w:p w14:paraId="7286A9B2" w14:textId="77777777" w:rsidR="001B6327" w:rsidRPr="001B6327" w:rsidRDefault="007920D4" w:rsidP="001B632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hyperlink r:id="rId19" w:tooltip="Scottish waste site return summary data" w:history="1">
              <w:r w:rsidR="001B6327" w:rsidRPr="001B6327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n-GB"/>
                </w:rPr>
                <w:t>Scottish waste site return summary data</w:t>
              </w:r>
            </w:hyperlink>
          </w:p>
          <w:p w14:paraId="332910BE" w14:textId="77777777" w:rsidR="001B6327" w:rsidRPr="001B6327" w:rsidRDefault="001B6327" w:rsidP="001B632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1B6327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2096" w:type="dxa"/>
            <w:vAlign w:val="center"/>
            <w:hideMark/>
          </w:tcPr>
          <w:p w14:paraId="49742543" w14:textId="77777777" w:rsidR="001B6327" w:rsidRPr="001B6327" w:rsidRDefault="001B6327" w:rsidP="001B63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1B6327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2019</w:t>
            </w:r>
          </w:p>
        </w:tc>
        <w:tc>
          <w:tcPr>
            <w:tcW w:w="0" w:type="auto"/>
            <w:vAlign w:val="center"/>
            <w:hideMark/>
          </w:tcPr>
          <w:p w14:paraId="07C645D3" w14:textId="77777777" w:rsidR="001B6327" w:rsidRPr="001B6327" w:rsidRDefault="001B6327" w:rsidP="001B632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1B6327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Quarterly</w:t>
            </w:r>
          </w:p>
        </w:tc>
        <w:tc>
          <w:tcPr>
            <w:tcW w:w="896" w:type="dxa"/>
            <w:vAlign w:val="center"/>
            <w:hideMark/>
          </w:tcPr>
          <w:p w14:paraId="5C7151E5" w14:textId="77777777" w:rsidR="001B6327" w:rsidRPr="001B6327" w:rsidRDefault="001B6327" w:rsidP="001B63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1B6327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1 </w:t>
            </w:r>
          </w:p>
        </w:tc>
        <w:tc>
          <w:tcPr>
            <w:tcW w:w="4349" w:type="dxa"/>
            <w:vAlign w:val="center"/>
            <w:hideMark/>
          </w:tcPr>
          <w:p w14:paraId="025F9869" w14:textId="77777777" w:rsidR="001B6327" w:rsidRPr="001B6327" w:rsidRDefault="001B6327" w:rsidP="001B63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1B6327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Quarterly data published:</w:t>
            </w:r>
            <w:r w:rsidRPr="001B6327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br/>
            </w:r>
            <w:r w:rsidRPr="001B6327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br/>
              <w:t>Q1 (Jan-Mar) = by end Oct</w:t>
            </w:r>
            <w:r w:rsidRPr="001B6327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br/>
              <w:t>Q2 (Apr-Jun) = by end Jan</w:t>
            </w:r>
            <w:r w:rsidRPr="001B6327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br/>
              <w:t>Q3  (Jul-Sept) = by end Apr</w:t>
            </w:r>
            <w:r w:rsidRPr="001B6327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br/>
              <w:t>Q4 (Oct-Dec) = by end Aug</w:t>
            </w:r>
          </w:p>
        </w:tc>
      </w:tr>
      <w:tr w:rsidR="001B6327" w:rsidRPr="001B6327" w14:paraId="41E884B3" w14:textId="77777777" w:rsidTr="001B6327">
        <w:trPr>
          <w:tblCellSpacing w:w="15" w:type="dxa"/>
        </w:trPr>
        <w:tc>
          <w:tcPr>
            <w:tcW w:w="3353" w:type="dxa"/>
            <w:vAlign w:val="center"/>
            <w:hideMark/>
          </w:tcPr>
          <w:p w14:paraId="0378E49D" w14:textId="77777777" w:rsidR="001B6327" w:rsidRPr="001B6327" w:rsidRDefault="007920D4" w:rsidP="001B632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hyperlink r:id="rId20" w:tooltip="Waste site information" w:history="1">
              <w:r w:rsidR="001B6327" w:rsidRPr="001B6327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n-GB"/>
                </w:rPr>
                <w:t>Waste management infrastructure capacity data</w:t>
              </w:r>
            </w:hyperlink>
          </w:p>
        </w:tc>
        <w:tc>
          <w:tcPr>
            <w:tcW w:w="2096" w:type="dxa"/>
            <w:vAlign w:val="center"/>
            <w:hideMark/>
          </w:tcPr>
          <w:p w14:paraId="4FE71BC6" w14:textId="77777777" w:rsidR="001B6327" w:rsidRPr="001B6327" w:rsidRDefault="001B6327" w:rsidP="001B63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1B6327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2017</w:t>
            </w:r>
          </w:p>
        </w:tc>
        <w:tc>
          <w:tcPr>
            <w:tcW w:w="0" w:type="auto"/>
            <w:vAlign w:val="center"/>
            <w:hideMark/>
          </w:tcPr>
          <w:p w14:paraId="7021525E" w14:textId="77777777" w:rsidR="001B6327" w:rsidRPr="001B6327" w:rsidRDefault="001B6327" w:rsidP="001B632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1B6327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Annual</w:t>
            </w:r>
          </w:p>
        </w:tc>
        <w:tc>
          <w:tcPr>
            <w:tcW w:w="896" w:type="dxa"/>
            <w:vAlign w:val="center"/>
            <w:hideMark/>
          </w:tcPr>
          <w:p w14:paraId="4961DF60" w14:textId="77777777" w:rsidR="001B6327" w:rsidRPr="001B6327" w:rsidRDefault="001B6327" w:rsidP="001B63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1B6327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1</w:t>
            </w:r>
          </w:p>
        </w:tc>
        <w:tc>
          <w:tcPr>
            <w:tcW w:w="4349" w:type="dxa"/>
            <w:vAlign w:val="center"/>
            <w:hideMark/>
          </w:tcPr>
          <w:p w14:paraId="4AC35033" w14:textId="77777777" w:rsidR="001B6327" w:rsidRPr="001B6327" w:rsidRDefault="001B6327" w:rsidP="001B63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1B6327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May 2020</w:t>
            </w:r>
          </w:p>
        </w:tc>
      </w:tr>
      <w:tr w:rsidR="001B6327" w:rsidRPr="001B6327" w14:paraId="21903B84" w14:textId="77777777" w:rsidTr="001B6327">
        <w:trPr>
          <w:tblCellSpacing w:w="15" w:type="dxa"/>
        </w:trPr>
        <w:tc>
          <w:tcPr>
            <w:tcW w:w="3353" w:type="dxa"/>
            <w:vAlign w:val="center"/>
            <w:hideMark/>
          </w:tcPr>
          <w:p w14:paraId="1037AE82" w14:textId="77777777" w:rsidR="001B6327" w:rsidRPr="001B6327" w:rsidRDefault="001B6327" w:rsidP="001B632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1B6327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Recyclate Quality - </w:t>
            </w:r>
            <w:hyperlink r:id="rId21" w:tgtFrame="_blank" w:tooltip="Recyclate Quality reporting tool" w:history="1">
              <w:r w:rsidRPr="001B6327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n-GB"/>
                </w:rPr>
                <w:t>data</w:t>
              </w:r>
            </w:hyperlink>
            <w:r w:rsidRPr="001B6327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and </w:t>
            </w:r>
            <w:hyperlink r:id="rId22" w:tgtFrame="_blank" w:tooltip="A Summary of the Quality of Recyclables Processed at Materials Recovery Facilities in Scotland report" w:history="1">
              <w:r w:rsidRPr="001B6327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n-GB"/>
                </w:rPr>
                <w:t>report</w:t>
              </w:r>
            </w:hyperlink>
          </w:p>
        </w:tc>
        <w:tc>
          <w:tcPr>
            <w:tcW w:w="2096" w:type="dxa"/>
            <w:vAlign w:val="center"/>
            <w:hideMark/>
          </w:tcPr>
          <w:p w14:paraId="432E5EC8" w14:textId="77777777" w:rsidR="001B6327" w:rsidRPr="001B6327" w:rsidRDefault="001B6327" w:rsidP="001B632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1B6327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2018</w:t>
            </w:r>
          </w:p>
        </w:tc>
        <w:tc>
          <w:tcPr>
            <w:tcW w:w="0" w:type="auto"/>
            <w:vAlign w:val="center"/>
            <w:hideMark/>
          </w:tcPr>
          <w:p w14:paraId="64F70947" w14:textId="77777777" w:rsidR="001B6327" w:rsidRPr="001B6327" w:rsidRDefault="001B6327" w:rsidP="001B632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1B6327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Quarterly</w:t>
            </w:r>
          </w:p>
        </w:tc>
        <w:tc>
          <w:tcPr>
            <w:tcW w:w="896" w:type="dxa"/>
            <w:vAlign w:val="center"/>
            <w:hideMark/>
          </w:tcPr>
          <w:p w14:paraId="742BD4D6" w14:textId="77777777" w:rsidR="001B6327" w:rsidRPr="001B6327" w:rsidRDefault="001B6327" w:rsidP="001B632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1B6327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2</w:t>
            </w:r>
          </w:p>
        </w:tc>
        <w:tc>
          <w:tcPr>
            <w:tcW w:w="4349" w:type="dxa"/>
            <w:vAlign w:val="center"/>
            <w:hideMark/>
          </w:tcPr>
          <w:p w14:paraId="50911319" w14:textId="77777777" w:rsidR="001B6327" w:rsidRPr="001B6327" w:rsidRDefault="001B6327" w:rsidP="001B632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1B6327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Quarterly data published within six months of submission deadline:</w:t>
            </w:r>
          </w:p>
          <w:p w14:paraId="68967B93" w14:textId="77777777" w:rsidR="001B6327" w:rsidRPr="001B6327" w:rsidRDefault="001B6327" w:rsidP="001B632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1B6327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Q1 (Jan-Mar) = by end Oct </w:t>
            </w:r>
            <w:r w:rsidRPr="001B6327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br/>
              <w:t xml:space="preserve">Q2 (Apr-Jun) = by end Jan </w:t>
            </w:r>
            <w:r w:rsidRPr="001B6327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br/>
              <w:t xml:space="preserve">Q3  (Jul-Sept) = by end Apr </w:t>
            </w:r>
            <w:r w:rsidRPr="001B6327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br/>
              <w:t>Q4 (Oct-Dec) = by end Jul</w:t>
            </w:r>
          </w:p>
          <w:p w14:paraId="700F99E8" w14:textId="77777777" w:rsidR="001B6327" w:rsidRPr="001B6327" w:rsidRDefault="001B6327" w:rsidP="001B632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1B6327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 </w:t>
            </w:r>
          </w:p>
        </w:tc>
      </w:tr>
    </w:tbl>
    <w:p w14:paraId="3547EF86" w14:textId="77777777" w:rsidR="000E3174" w:rsidRPr="001B6327" w:rsidRDefault="007920D4" w:rsidP="001B6327"/>
    <w:sectPr w:rsidR="000E3174" w:rsidRPr="001B6327" w:rsidSect="001B6327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comment w:id="16" w:author="Ferrett, Peter" w:date="2020-10-26T10:13:00Z" w:initials="FP">
    <w:p w14:paraId="50AA0D89" w14:textId="77777777" w:rsidR="007920D4" w:rsidRDefault="007920D4">
      <w:pPr>
        <w:pStyle w:val="CommentText"/>
      </w:pPr>
      <w:r>
        <w:rPr>
          <w:rStyle w:val="CommentReference"/>
        </w:rPr>
        <w:annotationRef/>
      </w:r>
      <w:r>
        <w:t>These were published last month so making sure this is up to data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commentEx w15:paraId="50AA0D89" w15:done="0"/>
</w15:commentsEx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Ferrett, Peter">
    <w15:presenceInfo w15:providerId="AD" w15:userId="S-1-5-21-2084404227-960100379-3039495801-61171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trackRevision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6327"/>
    <w:rsid w:val="001B6327"/>
    <w:rsid w:val="004A6779"/>
    <w:rsid w:val="00756554"/>
    <w:rsid w:val="007920D4"/>
    <w:rsid w:val="00883C7F"/>
    <w:rsid w:val="00E670D4"/>
    <w:rsid w:val="00FC7E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2FB577D"/>
  <w15:chartTrackingRefBased/>
  <w15:docId w15:val="{33988F5B-9658-4EC9-B565-B92485A946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1B632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1B632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Hyperlink">
    <w:name w:val="Hyperlink"/>
    <w:basedOn w:val="DefaultParagraphFont"/>
    <w:uiPriority w:val="99"/>
    <w:unhideWhenUsed/>
    <w:rsid w:val="001B6327"/>
    <w:rPr>
      <w:color w:val="0000FF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1B6327"/>
    <w:rPr>
      <w:rFonts w:ascii="Times New Roman" w:eastAsia="Times New Roman" w:hAnsi="Times New Roman" w:cs="Times New Roman"/>
      <w:b/>
      <w:bCs/>
      <w:kern w:val="36"/>
      <w:sz w:val="48"/>
      <w:szCs w:val="48"/>
      <w:lang w:eastAsia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920D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920D4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7920D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920D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920D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920D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920D4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4136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3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4201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sepa.org.uk/environment/waste/" TargetMode="External"/><Relationship Id="rId13" Type="http://schemas.openxmlformats.org/officeDocument/2006/relationships/hyperlink" Target="https://www.sepa.org.uk/environment/waste/waste-data/waste-data-reporting/waste-data-for-scotland/" TargetMode="External"/><Relationship Id="rId18" Type="http://schemas.openxmlformats.org/officeDocument/2006/relationships/hyperlink" Target="https://www.sepa.org.uk/environment/waste/waste-data/waste-data-reporting/waste-site-information/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www.environment.gov.scot/data/data-analysis/recyclate-quality/" TargetMode="External"/><Relationship Id="rId7" Type="http://schemas.openxmlformats.org/officeDocument/2006/relationships/hyperlink" Target="https://www.sepa.org.uk/environment/" TargetMode="External"/><Relationship Id="rId12" Type="http://schemas.openxmlformats.org/officeDocument/2006/relationships/hyperlink" Target="https://www.sepa.org.uk/environment/waste/waste-data/waste-data-reporting/household-waste-data/" TargetMode="External"/><Relationship Id="rId17" Type="http://schemas.openxmlformats.org/officeDocument/2006/relationships/hyperlink" Target="https://www.sepa.org.uk/media/519993/2018-business-waste-tables.xlsx" TargetMode="External"/><Relationship Id="rId25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microsoft.com/office/2011/relationships/commentsExtended" Target="commentsExtended.xml"/><Relationship Id="rId20" Type="http://schemas.openxmlformats.org/officeDocument/2006/relationships/hyperlink" Target="https://www.sepa.org.uk/environment/waste/waste-data/waste-data-reporting/waste-site-information/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https://www.sepa.org.uk/" TargetMode="External"/><Relationship Id="rId11" Type="http://schemas.openxmlformats.org/officeDocument/2006/relationships/hyperlink" Target="https://www.environment.gov.scot/data/data-analysis/household-waste/" TargetMode="External"/><Relationship Id="rId24" Type="http://schemas.microsoft.com/office/2011/relationships/people" Target="people.xml"/><Relationship Id="rId5" Type="http://schemas.openxmlformats.org/officeDocument/2006/relationships/hyperlink" Target="https://www.sepa.org.uk/environment/waste/waste-data/waste-data-reporting" TargetMode="External"/><Relationship Id="rId15" Type="http://schemas.openxmlformats.org/officeDocument/2006/relationships/comments" Target="comments.xml"/><Relationship Id="rId23" Type="http://schemas.openxmlformats.org/officeDocument/2006/relationships/fontTable" Target="fontTable.xml"/><Relationship Id="rId10" Type="http://schemas.openxmlformats.org/officeDocument/2006/relationships/hyperlink" Target="http://www.sepa.org.uk/environment/waste/waste-data/waste-data-reporting/waste-data-for-scotland/" TargetMode="External"/><Relationship Id="rId19" Type="http://schemas.openxmlformats.org/officeDocument/2006/relationships/hyperlink" Target="https://www.sepa.org.uk/environment/waste/waste-data/waste-data-reporting/waste-site-information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sepa.org.uk/environment/waste/waste-data/" TargetMode="External"/><Relationship Id="rId14" Type="http://schemas.openxmlformats.org/officeDocument/2006/relationships/hyperlink" Target="https://www.sepa.org.uk/environment/waste/waste-data/waste-data-reporting/waste-data-for-scotland/" TargetMode="External"/><Relationship Id="rId22" Type="http://schemas.openxmlformats.org/officeDocument/2006/relationships/hyperlink" Target="https://www.sepa.org.uk/media/306565/materials-recovery-code-the-quality-of-recyclables-processed-at-mrfs-in-scotland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ADA0BE0-EE74-4E99-89C6-EBE9EF5B75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3</Pages>
  <Words>636</Words>
  <Characters>3627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SEPA</Company>
  <LinksUpToDate>false</LinksUpToDate>
  <CharactersWithSpaces>4255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Ferrett, Peter</dc:creator>
  <cp:keywords/>
  <dc:description/>
  <cp:lastModifiedBy>Ferrett, Peter</cp:lastModifiedBy>
  <cp:revision>3</cp:revision>
  <dcterms:created xsi:type="dcterms:W3CDTF">2020-10-26T09:30:00Z</dcterms:created>
  <dcterms:modified xsi:type="dcterms:W3CDTF">2020-10-26T10:14:00Z</dcterms:modified>
</cp:coreProperties>
</file>